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B4" w:rsidRPr="00C6217D" w:rsidRDefault="0046105F" w:rsidP="0046105F">
      <w:pPr>
        <w:rPr>
          <w:rFonts w:ascii="Palatino Linotype" w:hAnsi="Palatino Linotype"/>
          <w:b/>
          <w:sz w:val="16"/>
          <w:szCs w:val="16"/>
        </w:rPr>
      </w:pPr>
      <w:r w:rsidRPr="00C6217D">
        <w:rPr>
          <w:rFonts w:ascii="Palatino Linotype" w:hAnsi="Palatino Linotype"/>
          <w:b/>
          <w:sz w:val="16"/>
          <w:szCs w:val="16"/>
        </w:rPr>
        <w:t>SOLICITUD DE CAMBIO DE GRUPO</w:t>
      </w:r>
    </w:p>
    <w:p w:rsidR="0046105F" w:rsidRPr="00C6217D" w:rsidRDefault="0046105F" w:rsidP="0046105F">
      <w:pPr>
        <w:rPr>
          <w:rFonts w:ascii="Palatino Linotype" w:hAnsi="Palatino Linotype"/>
          <w:sz w:val="16"/>
          <w:szCs w:val="16"/>
        </w:rPr>
      </w:pPr>
      <w:r w:rsidRPr="00C6217D">
        <w:rPr>
          <w:rFonts w:ascii="Palatino Linotype" w:hAnsi="Palatino Linotype"/>
          <w:sz w:val="16"/>
          <w:szCs w:val="16"/>
        </w:rPr>
        <w:t>(Véase información sobre protección de datos al dorso)</w:t>
      </w:r>
    </w:p>
    <w:p w:rsidR="0046105F" w:rsidRPr="00C6217D" w:rsidRDefault="0046105F" w:rsidP="0046105F">
      <w:pPr>
        <w:rPr>
          <w:rFonts w:ascii="Palatino Linotype" w:hAnsi="Palatino Linotype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105F" w:rsidRPr="00C6217D" w:rsidTr="0046105F">
        <w:tc>
          <w:tcPr>
            <w:tcW w:w="9628" w:type="dxa"/>
          </w:tcPr>
          <w:p w:rsidR="00B72CE6" w:rsidRDefault="00B72CE6" w:rsidP="0046105F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46105F" w:rsidRDefault="0046105F" w:rsidP="0046105F">
            <w:pPr>
              <w:rPr>
                <w:rFonts w:ascii="Palatino Linotype" w:hAnsi="Palatino Linotype"/>
                <w:sz w:val="16"/>
                <w:szCs w:val="16"/>
              </w:rPr>
            </w:pPr>
            <w:r w:rsidRPr="00C6217D">
              <w:rPr>
                <w:rFonts w:ascii="Palatino Linotype" w:hAnsi="Palatino Linotype"/>
                <w:sz w:val="16"/>
                <w:szCs w:val="16"/>
              </w:rPr>
              <w:t>Apellidos: ……………………………………………………………………...</w:t>
            </w:r>
            <w:r w:rsidR="00C85618">
              <w:rPr>
                <w:rFonts w:ascii="Palatino Linotype" w:hAnsi="Palatino Linotype"/>
                <w:sz w:val="16"/>
                <w:szCs w:val="16"/>
              </w:rPr>
              <w:t>......................................</w:t>
            </w:r>
            <w:r w:rsidRPr="00C6217D">
              <w:rPr>
                <w:rFonts w:ascii="Palatino Linotype" w:hAnsi="Palatino Linotype"/>
                <w:sz w:val="16"/>
                <w:szCs w:val="16"/>
              </w:rPr>
              <w:t xml:space="preserve"> Nombre: …………………………</w:t>
            </w:r>
            <w:r w:rsidR="00C85618">
              <w:rPr>
                <w:rFonts w:ascii="Palatino Linotype" w:hAnsi="Palatino Linotype"/>
                <w:sz w:val="16"/>
                <w:szCs w:val="16"/>
              </w:rPr>
              <w:t>……….</w:t>
            </w:r>
          </w:p>
          <w:p w:rsidR="00B72CE6" w:rsidRPr="00C6217D" w:rsidRDefault="00B72CE6" w:rsidP="0046105F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46105F" w:rsidRPr="00C6217D" w:rsidRDefault="0046105F" w:rsidP="0046105F">
            <w:pPr>
              <w:rPr>
                <w:rFonts w:ascii="Palatino Linotype" w:hAnsi="Palatino Linotype"/>
                <w:sz w:val="16"/>
                <w:szCs w:val="16"/>
              </w:rPr>
            </w:pPr>
            <w:r w:rsidRPr="00C6217D">
              <w:rPr>
                <w:rFonts w:ascii="Palatino Linotype" w:hAnsi="Palatino Linotype"/>
                <w:sz w:val="16"/>
                <w:szCs w:val="16"/>
              </w:rPr>
              <w:t>DNI/Pasaporte: ………………………………………</w:t>
            </w:r>
          </w:p>
        </w:tc>
      </w:tr>
    </w:tbl>
    <w:p w:rsidR="0046105F" w:rsidRPr="00C6217D" w:rsidRDefault="0046105F" w:rsidP="0046105F">
      <w:pPr>
        <w:rPr>
          <w:rFonts w:ascii="Palatino Linotype" w:hAnsi="Palatino Linotype"/>
          <w:sz w:val="16"/>
          <w:szCs w:val="16"/>
        </w:rPr>
      </w:pPr>
    </w:p>
    <w:p w:rsidR="0046105F" w:rsidRPr="00C6217D" w:rsidRDefault="0046105F" w:rsidP="0046105F">
      <w:pPr>
        <w:rPr>
          <w:rFonts w:ascii="Palatino Linotype" w:hAnsi="Palatino Linotype"/>
          <w:b/>
          <w:sz w:val="16"/>
          <w:szCs w:val="16"/>
        </w:rPr>
      </w:pPr>
      <w:r w:rsidRPr="00C6217D">
        <w:rPr>
          <w:rFonts w:ascii="Palatino Linotype" w:hAnsi="Palatino Linotype"/>
          <w:b/>
          <w:sz w:val="16"/>
          <w:szCs w:val="16"/>
        </w:rPr>
        <w:t>E</w:t>
      </w:r>
      <w:r w:rsidR="004D3671" w:rsidRPr="00C6217D">
        <w:rPr>
          <w:rFonts w:ascii="Palatino Linotype" w:hAnsi="Palatino Linotype"/>
          <w:b/>
          <w:sz w:val="16"/>
          <w:szCs w:val="16"/>
        </w:rPr>
        <w:t>XPONE:</w:t>
      </w:r>
      <w:r w:rsidRPr="00C6217D">
        <w:rPr>
          <w:rFonts w:ascii="Palatino Linotype" w:hAnsi="Palatino Linotype"/>
          <w:b/>
          <w:sz w:val="16"/>
          <w:szCs w:val="16"/>
        </w:rPr>
        <w:t xml:space="preserve"> </w:t>
      </w:r>
      <w:del w:id="0" w:author="Carolina Díaz-Piedra" w:date="2024-05-19T17:10:00Z">
        <w:r w:rsidRPr="00C6217D" w:rsidDel="007C6A77">
          <w:rPr>
            <w:rFonts w:ascii="Palatino Linotype" w:hAnsi="Palatino Linotype"/>
            <w:b/>
            <w:sz w:val="16"/>
            <w:szCs w:val="16"/>
          </w:rPr>
          <w:delText>que n</w:delText>
        </w:r>
      </w:del>
      <w:ins w:id="1" w:author="Carolina Díaz-Piedra" w:date="2024-05-19T17:10:00Z">
        <w:r w:rsidR="007C6A77">
          <w:rPr>
            <w:rFonts w:ascii="Palatino Linotype" w:hAnsi="Palatino Linotype"/>
            <w:b/>
            <w:sz w:val="16"/>
            <w:szCs w:val="16"/>
          </w:rPr>
          <w:t>N</w:t>
        </w:r>
      </w:ins>
      <w:r w:rsidRPr="00C6217D">
        <w:rPr>
          <w:rFonts w:ascii="Palatino Linotype" w:hAnsi="Palatino Linotype"/>
          <w:b/>
          <w:sz w:val="16"/>
          <w:szCs w:val="16"/>
        </w:rPr>
        <w:t>o pudiendo asistir al grupo de docencia asignado por el/los siguiente</w:t>
      </w:r>
      <w:ins w:id="2" w:author="Carolina Díaz-Piedra" w:date="2024-05-19T17:10:00Z">
        <w:r w:rsidR="007C6A77">
          <w:rPr>
            <w:rFonts w:ascii="Palatino Linotype" w:hAnsi="Palatino Linotype"/>
            <w:b/>
            <w:sz w:val="16"/>
            <w:szCs w:val="16"/>
          </w:rPr>
          <w:t>/</w:t>
        </w:r>
      </w:ins>
      <w:r w:rsidRPr="00C6217D">
        <w:rPr>
          <w:rFonts w:ascii="Palatino Linotype" w:hAnsi="Palatino Linotype"/>
          <w:b/>
          <w:sz w:val="16"/>
          <w:szCs w:val="16"/>
        </w:rPr>
        <w:t>s motivo/s:</w:t>
      </w:r>
    </w:p>
    <w:p w:rsidR="0046105F" w:rsidRPr="00C6217D" w:rsidRDefault="0046105F" w:rsidP="0046105F">
      <w:pPr>
        <w:rPr>
          <w:rFonts w:ascii="Palatino Linotype" w:hAnsi="Palatino Linotype"/>
          <w:sz w:val="16"/>
          <w:szCs w:val="16"/>
        </w:rPr>
      </w:pPr>
    </w:p>
    <w:p w:rsidR="007C6A77" w:rsidRDefault="002915FA" w:rsidP="00ED7849">
      <w:pPr>
        <w:ind w:left="1416" w:hanging="707"/>
        <w:rPr>
          <w:ins w:id="3" w:author="Carolina Díaz-Piedra" w:date="2024-05-19T17:18:00Z"/>
          <w:rFonts w:ascii="Palatino Linotype" w:hAnsi="Palatino Linotype"/>
          <w:sz w:val="16"/>
          <w:szCs w:val="16"/>
        </w:rPr>
      </w:pPr>
      <w:sdt>
        <w:sdtPr>
          <w:rPr>
            <w:rFonts w:ascii="Palatino Linotype" w:hAnsi="Palatino Linotype"/>
            <w:sz w:val="16"/>
            <w:szCs w:val="16"/>
          </w:rPr>
          <w:id w:val="105836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849" w:rsidRPr="00C6217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05F" w:rsidRPr="00C6217D">
        <w:rPr>
          <w:rFonts w:ascii="Palatino Linotype" w:hAnsi="Palatino Linotype"/>
          <w:sz w:val="16"/>
          <w:szCs w:val="16"/>
        </w:rPr>
        <w:t xml:space="preserve"> Laborales</w:t>
      </w:r>
      <w:ins w:id="4" w:author="Carolina Díaz-Piedra" w:date="2024-05-19T17:18:00Z">
        <w:r w:rsidR="007C6A77">
          <w:rPr>
            <w:rFonts w:ascii="Palatino Linotype" w:hAnsi="Palatino Linotype"/>
            <w:sz w:val="16"/>
            <w:szCs w:val="16"/>
          </w:rPr>
          <w:tab/>
        </w:r>
      </w:ins>
      <w:r w:rsidR="0046105F" w:rsidRPr="00C6217D">
        <w:rPr>
          <w:rFonts w:ascii="Palatino Linotype" w:hAnsi="Palatino Linotype"/>
          <w:sz w:val="16"/>
          <w:szCs w:val="16"/>
        </w:rPr>
        <w:t xml:space="preserve">    </w:t>
      </w:r>
      <w:sdt>
        <w:sdtPr>
          <w:rPr>
            <w:rFonts w:ascii="Palatino Linotype" w:hAnsi="Palatino Linotype"/>
            <w:sz w:val="16"/>
            <w:szCs w:val="16"/>
          </w:rPr>
          <w:id w:val="-39512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97" w:rsidRPr="00C6217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05F" w:rsidRPr="00C6217D">
        <w:rPr>
          <w:rFonts w:ascii="Palatino Linotype" w:hAnsi="Palatino Linotype"/>
          <w:sz w:val="16"/>
          <w:szCs w:val="16"/>
        </w:rPr>
        <w:t xml:space="preserve"> Salud</w:t>
      </w:r>
      <w:ins w:id="5" w:author="Carolina Díaz-Piedra" w:date="2024-05-19T17:18:00Z">
        <w:r w:rsidR="007C6A77">
          <w:rPr>
            <w:rFonts w:ascii="Palatino Linotype" w:hAnsi="Palatino Linotype"/>
            <w:sz w:val="16"/>
            <w:szCs w:val="16"/>
          </w:rPr>
          <w:tab/>
        </w:r>
      </w:ins>
      <w:r w:rsidR="0046105F" w:rsidRPr="00C6217D">
        <w:rPr>
          <w:rFonts w:ascii="Palatino Linotype" w:hAnsi="Palatino Linotype"/>
          <w:sz w:val="16"/>
          <w:szCs w:val="16"/>
        </w:rPr>
        <w:t xml:space="preserve">    </w:t>
      </w:r>
      <w:sdt>
        <w:sdtPr>
          <w:rPr>
            <w:rFonts w:ascii="Palatino Linotype" w:hAnsi="Palatino Linotype"/>
            <w:sz w:val="16"/>
            <w:szCs w:val="16"/>
          </w:rPr>
          <w:id w:val="132995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97" w:rsidRPr="00C6217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05F" w:rsidRPr="00C6217D">
        <w:rPr>
          <w:rFonts w:ascii="Palatino Linotype" w:hAnsi="Palatino Linotype"/>
          <w:sz w:val="16"/>
          <w:szCs w:val="16"/>
        </w:rPr>
        <w:t xml:space="preserve"> Incompatibilidad por coincidencia horaria entre asignaturas</w:t>
      </w:r>
      <w:r w:rsidR="00ED7849" w:rsidRPr="00C6217D">
        <w:rPr>
          <w:rFonts w:ascii="Palatino Linotype" w:hAnsi="Palatino Linotype"/>
          <w:sz w:val="16"/>
          <w:szCs w:val="16"/>
        </w:rPr>
        <w:t xml:space="preserve"> </w:t>
      </w:r>
    </w:p>
    <w:p w:rsidR="00ED7849" w:rsidRPr="00C6217D" w:rsidDel="007C6A77" w:rsidRDefault="007C6A77">
      <w:pPr>
        <w:ind w:left="3540"/>
        <w:rPr>
          <w:del w:id="6" w:author="Carolina Díaz-Piedra" w:date="2024-05-19T17:18:00Z"/>
          <w:rFonts w:ascii="Palatino Linotype" w:hAnsi="Palatino Linotype"/>
          <w:sz w:val="16"/>
          <w:szCs w:val="16"/>
        </w:rPr>
        <w:pPrChange w:id="7" w:author="Carolina Díaz-Piedra" w:date="2024-05-19T17:18:00Z">
          <w:pPr>
            <w:ind w:left="1416" w:hanging="707"/>
          </w:pPr>
        </w:pPrChange>
      </w:pPr>
      <w:ins w:id="8" w:author="Carolina Díaz-Piedra" w:date="2024-05-19T17:18:00Z">
        <w:r>
          <w:rPr>
            <w:rFonts w:ascii="Palatino Linotype" w:hAnsi="Palatino Linotype"/>
            <w:sz w:val="16"/>
            <w:szCs w:val="16"/>
          </w:rPr>
          <w:t xml:space="preserve">        </w:t>
        </w:r>
      </w:ins>
      <w:r w:rsidR="00ED7849" w:rsidRPr="00C6217D">
        <w:rPr>
          <w:rFonts w:ascii="Palatino Linotype" w:hAnsi="Palatino Linotype"/>
          <w:sz w:val="16"/>
          <w:szCs w:val="16"/>
        </w:rPr>
        <w:t>(para</w:t>
      </w:r>
    </w:p>
    <w:p w:rsidR="0046105F" w:rsidRPr="00C6217D" w:rsidRDefault="007C6A77">
      <w:pPr>
        <w:ind w:left="3540"/>
        <w:rPr>
          <w:rFonts w:ascii="Palatino Linotype" w:hAnsi="Palatino Linotype"/>
          <w:sz w:val="16"/>
          <w:szCs w:val="16"/>
        </w:rPr>
        <w:pPrChange w:id="9" w:author="Carolina Díaz-Piedra" w:date="2024-05-19T17:18:00Z">
          <w:pPr>
            <w:ind w:left="1416" w:hanging="707"/>
          </w:pPr>
        </w:pPrChange>
      </w:pPr>
      <w:ins w:id="10" w:author="Carolina Díaz-Piedra" w:date="2024-05-19T17:18:00Z">
        <w:r>
          <w:rPr>
            <w:rFonts w:ascii="Palatino Linotype" w:hAnsi="Palatino Linotype"/>
            <w:sz w:val="16"/>
            <w:szCs w:val="16"/>
          </w:rPr>
          <w:t xml:space="preserve"> </w:t>
        </w:r>
      </w:ins>
      <w:del w:id="11" w:author="Carolina Díaz-Piedra" w:date="2024-05-19T17:18:00Z">
        <w:r w:rsidR="00ED7849" w:rsidRPr="00C6217D" w:rsidDel="007C6A77">
          <w:rPr>
            <w:rFonts w:ascii="Palatino Linotype" w:hAnsi="Palatino Linotype"/>
            <w:sz w:val="16"/>
            <w:szCs w:val="16"/>
          </w:rPr>
          <w:delText xml:space="preserve">                                                    </w:delText>
        </w:r>
      </w:del>
      <w:del w:id="12" w:author="Carolina Díaz-Piedra" w:date="2024-05-19T17:19:00Z">
        <w:r w:rsidR="00CB2FC8" w:rsidRPr="00C6217D" w:rsidDel="007C6A77">
          <w:rPr>
            <w:rFonts w:ascii="Palatino Linotype" w:hAnsi="Palatino Linotype"/>
            <w:sz w:val="16"/>
            <w:szCs w:val="16"/>
          </w:rPr>
          <w:delText>grupo</w:delText>
        </w:r>
      </w:del>
      <w:ins w:id="13" w:author="Carolina Díaz-Piedra" w:date="2024-05-19T17:19:00Z">
        <w:r>
          <w:rPr>
            <w:rFonts w:ascii="Palatino Linotype" w:hAnsi="Palatino Linotype"/>
            <w:sz w:val="16"/>
            <w:szCs w:val="16"/>
          </w:rPr>
          <w:t>agrupaciones</w:t>
        </w:r>
      </w:ins>
      <w:del w:id="14" w:author="Carolina Díaz-Piedra" w:date="2024-05-19T17:19:00Z">
        <w:r w:rsidR="00CB2FC8" w:rsidRPr="00C6217D" w:rsidDel="007C6A77">
          <w:rPr>
            <w:rFonts w:ascii="Palatino Linotype" w:hAnsi="Palatino Linotype"/>
            <w:sz w:val="16"/>
            <w:szCs w:val="16"/>
          </w:rPr>
          <w:delText>s</w:delText>
        </w:r>
      </w:del>
      <w:r w:rsidR="00CB2FC8" w:rsidRPr="00C6217D">
        <w:rPr>
          <w:rFonts w:ascii="Palatino Linotype" w:hAnsi="Palatino Linotype"/>
          <w:sz w:val="16"/>
          <w:szCs w:val="16"/>
        </w:rPr>
        <w:t xml:space="preserve"> de prácticas</w:t>
      </w:r>
      <w:ins w:id="15" w:author="Carolina Díaz-Piedra" w:date="2024-05-19T17:19:00Z">
        <w:r>
          <w:rPr>
            <w:rFonts w:ascii="Palatino Linotype" w:hAnsi="Palatino Linotype"/>
            <w:sz w:val="16"/>
            <w:szCs w:val="16"/>
          </w:rPr>
          <w:t>,</w:t>
        </w:r>
      </w:ins>
      <w:r w:rsidR="00CB2FC8" w:rsidRPr="00C6217D">
        <w:rPr>
          <w:rFonts w:ascii="Palatino Linotype" w:hAnsi="Palatino Linotype"/>
          <w:sz w:val="16"/>
          <w:szCs w:val="16"/>
        </w:rPr>
        <w:t xml:space="preserve"> resolver con el profesorado responsable)</w:t>
      </w:r>
    </w:p>
    <w:p w:rsidR="00DF613C" w:rsidRPr="00C6217D" w:rsidRDefault="002915FA" w:rsidP="0046105F">
      <w:pPr>
        <w:ind w:firstLine="708"/>
        <w:rPr>
          <w:rFonts w:ascii="Palatino Linotype" w:hAnsi="Palatino Linotype"/>
          <w:sz w:val="16"/>
          <w:szCs w:val="16"/>
        </w:rPr>
      </w:pPr>
      <w:sdt>
        <w:sdtPr>
          <w:rPr>
            <w:rFonts w:ascii="Palatino Linotype" w:hAnsi="Palatino Linotype"/>
            <w:sz w:val="16"/>
            <w:szCs w:val="16"/>
          </w:rPr>
          <w:id w:val="146869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97" w:rsidRPr="00C6217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05F" w:rsidRPr="00C6217D">
        <w:rPr>
          <w:rFonts w:ascii="Palatino Linotype" w:hAnsi="Palatino Linotype"/>
          <w:sz w:val="16"/>
          <w:szCs w:val="16"/>
        </w:rPr>
        <w:t xml:space="preserve"> Deportivos o artísticos</w:t>
      </w:r>
      <w:ins w:id="16" w:author="Carolina Díaz-Piedra" w:date="2024-05-19T17:18:00Z">
        <w:r w:rsidR="007C6A77">
          <w:rPr>
            <w:rFonts w:ascii="Palatino Linotype" w:hAnsi="Palatino Linotype"/>
            <w:sz w:val="16"/>
            <w:szCs w:val="16"/>
          </w:rPr>
          <w:tab/>
        </w:r>
        <w:r w:rsidR="007C6A77">
          <w:rPr>
            <w:rFonts w:ascii="Palatino Linotype" w:hAnsi="Palatino Linotype"/>
            <w:sz w:val="16"/>
            <w:szCs w:val="16"/>
          </w:rPr>
          <w:tab/>
          <w:t xml:space="preserve">   </w:t>
        </w:r>
      </w:ins>
      <w:r w:rsidR="0046105F" w:rsidRPr="00C6217D">
        <w:rPr>
          <w:rFonts w:ascii="Palatino Linotype" w:hAnsi="Palatino Linotype"/>
          <w:sz w:val="16"/>
          <w:szCs w:val="16"/>
        </w:rPr>
        <w:t xml:space="preserve"> </w:t>
      </w:r>
      <w:sdt>
        <w:sdtPr>
          <w:rPr>
            <w:rFonts w:ascii="Palatino Linotype" w:hAnsi="Palatino Linotype"/>
            <w:sz w:val="16"/>
            <w:szCs w:val="16"/>
          </w:rPr>
          <w:id w:val="18397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97" w:rsidRPr="00C6217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6105F" w:rsidRPr="00C6217D">
        <w:rPr>
          <w:rFonts w:ascii="Palatino Linotype" w:hAnsi="Palatino Linotype"/>
          <w:sz w:val="16"/>
          <w:szCs w:val="16"/>
        </w:rPr>
        <w:t xml:space="preserve"> Otro motivo que se justifica documentalmente </w:t>
      </w:r>
    </w:p>
    <w:p w:rsidR="00DF613C" w:rsidRPr="00C6217D" w:rsidRDefault="00DF613C" w:rsidP="0046105F">
      <w:pPr>
        <w:ind w:firstLine="708"/>
        <w:rPr>
          <w:rFonts w:ascii="Palatino Linotype" w:hAnsi="Palatino Linotype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613C" w:rsidRPr="00C6217D" w:rsidTr="00DF613C">
        <w:tc>
          <w:tcPr>
            <w:tcW w:w="9628" w:type="dxa"/>
          </w:tcPr>
          <w:p w:rsidR="00DF613C" w:rsidRDefault="00DF613C" w:rsidP="00DF613C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C6217D">
              <w:rPr>
                <w:rFonts w:ascii="Palatino Linotype" w:hAnsi="Palatino Linotype"/>
                <w:b/>
                <w:sz w:val="16"/>
                <w:szCs w:val="16"/>
              </w:rPr>
              <w:t>OBSERVACIONES:</w:t>
            </w:r>
          </w:p>
          <w:p w:rsidR="008B59AE" w:rsidRDefault="008B59AE" w:rsidP="00DF613C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8B59AE" w:rsidRDefault="008B59AE" w:rsidP="00DF613C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8B59AE" w:rsidRPr="00C6217D" w:rsidRDefault="008B59AE" w:rsidP="00DF613C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DF613C" w:rsidRPr="00C6217D" w:rsidRDefault="00DF613C" w:rsidP="00DF613C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F613C" w:rsidRPr="00C6217D" w:rsidRDefault="00DF613C" w:rsidP="00DF613C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46105F" w:rsidRPr="00C6217D" w:rsidRDefault="0046105F" w:rsidP="0046105F">
      <w:pPr>
        <w:rPr>
          <w:rFonts w:ascii="Palatino Linotype" w:hAnsi="Palatino Linotype"/>
          <w:sz w:val="16"/>
          <w:szCs w:val="16"/>
        </w:rPr>
      </w:pPr>
      <w:r w:rsidRPr="00C6217D">
        <w:rPr>
          <w:rFonts w:ascii="Palatino Linotype" w:hAnsi="Palatino Linotype"/>
          <w:sz w:val="16"/>
          <w:szCs w:val="16"/>
        </w:rPr>
        <w:t xml:space="preserve"> </w:t>
      </w:r>
    </w:p>
    <w:p w:rsidR="00081C86" w:rsidRPr="00BD492E" w:rsidDel="007C6A77" w:rsidRDefault="00081C86" w:rsidP="00BD492E">
      <w:pPr>
        <w:pStyle w:val="Ttulo"/>
        <w:spacing w:before="0"/>
        <w:ind w:left="11" w:right="0"/>
        <w:jc w:val="both"/>
        <w:rPr>
          <w:del w:id="17" w:author="Carolina Díaz-Piedra" w:date="2024-05-19T17:11:00Z"/>
          <w:rFonts w:ascii="Palatino Linotype" w:hAnsi="Palatino Linotype"/>
          <w:b w:val="0"/>
          <w:sz w:val="16"/>
          <w:szCs w:val="16"/>
        </w:rPr>
      </w:pPr>
      <w:r w:rsidRPr="00BD492E">
        <w:rPr>
          <w:rFonts w:ascii="Palatino Linotype" w:hAnsi="Palatino Linotype"/>
          <w:b w:val="0"/>
          <w:sz w:val="16"/>
          <w:szCs w:val="16"/>
        </w:rPr>
        <w:t>Y habiendo leído y comprendido</w:t>
      </w:r>
      <w:r w:rsidR="00BD492E" w:rsidRPr="00BD492E">
        <w:rPr>
          <w:rFonts w:ascii="Palatino Linotype" w:hAnsi="Palatino Linotype"/>
          <w:b w:val="0"/>
          <w:sz w:val="16"/>
          <w:szCs w:val="16"/>
        </w:rPr>
        <w:t xml:space="preserve"> el </w:t>
      </w:r>
      <w:ins w:id="18" w:author="Carolina Díaz-Piedra" w:date="2024-05-19T17:25:00Z">
        <w:r w:rsidR="00573C7B">
          <w:rPr>
            <w:rFonts w:ascii="Palatino Linotype" w:hAnsi="Palatino Linotype"/>
            <w:b w:val="0"/>
            <w:sz w:val="16"/>
            <w:szCs w:val="16"/>
          </w:rPr>
          <w:t>“</w:t>
        </w:r>
      </w:ins>
      <w:r w:rsidR="00BD492E" w:rsidRPr="00BD492E">
        <w:rPr>
          <w:rFonts w:ascii="Palatino Linotype" w:hAnsi="Palatino Linotype"/>
          <w:b w:val="0"/>
          <w:sz w:val="16"/>
          <w:szCs w:val="16"/>
        </w:rPr>
        <w:t xml:space="preserve">Reglamento </w:t>
      </w:r>
      <w:del w:id="19" w:author="Carolina Díaz-Piedra" w:date="2024-05-19T17:12:00Z">
        <w:r w:rsidR="00BD492E" w:rsidRPr="00BD492E" w:rsidDel="007C6A77">
          <w:rPr>
            <w:rFonts w:ascii="Palatino Linotype" w:hAnsi="Palatino Linotype"/>
            <w:b w:val="0"/>
            <w:sz w:val="16"/>
            <w:szCs w:val="16"/>
          </w:rPr>
          <w:delText xml:space="preserve">interno </w:delText>
        </w:r>
      </w:del>
      <w:ins w:id="20" w:author="Carolina Díaz-Piedra" w:date="2024-05-19T17:12:00Z">
        <w:r w:rsidR="007C6A77">
          <w:rPr>
            <w:rFonts w:ascii="Palatino Linotype" w:hAnsi="Palatino Linotype"/>
            <w:b w:val="0"/>
            <w:sz w:val="16"/>
            <w:szCs w:val="16"/>
          </w:rPr>
          <w:t>I</w:t>
        </w:r>
        <w:r w:rsidR="007C6A77" w:rsidRPr="00BD492E">
          <w:rPr>
            <w:rFonts w:ascii="Palatino Linotype" w:hAnsi="Palatino Linotype"/>
            <w:b w:val="0"/>
            <w:sz w:val="16"/>
            <w:szCs w:val="16"/>
          </w:rPr>
          <w:t xml:space="preserve">nterno </w:t>
        </w:r>
      </w:ins>
      <w:r w:rsidR="00BD492E" w:rsidRPr="00BD492E">
        <w:rPr>
          <w:rFonts w:ascii="Palatino Linotype" w:hAnsi="Palatino Linotype"/>
          <w:b w:val="0"/>
          <w:sz w:val="16"/>
          <w:szCs w:val="16"/>
        </w:rPr>
        <w:t xml:space="preserve">sobre </w:t>
      </w:r>
      <w:del w:id="21" w:author="Carolina Díaz-Piedra" w:date="2024-05-19T17:12:00Z">
        <w:r w:rsidR="00BD492E" w:rsidRPr="00BD492E" w:rsidDel="007C6A77">
          <w:rPr>
            <w:rFonts w:ascii="Palatino Linotype" w:hAnsi="Palatino Linotype"/>
            <w:b w:val="0"/>
            <w:sz w:val="16"/>
            <w:szCs w:val="16"/>
          </w:rPr>
          <w:delText xml:space="preserve">cambio </w:delText>
        </w:r>
      </w:del>
      <w:ins w:id="22" w:author="Carolina Díaz-Piedra" w:date="2024-05-19T17:12:00Z">
        <w:r w:rsidR="007C6A77">
          <w:rPr>
            <w:rFonts w:ascii="Palatino Linotype" w:hAnsi="Palatino Linotype"/>
            <w:b w:val="0"/>
            <w:sz w:val="16"/>
            <w:szCs w:val="16"/>
          </w:rPr>
          <w:t>C</w:t>
        </w:r>
        <w:r w:rsidR="007C6A77" w:rsidRPr="00BD492E">
          <w:rPr>
            <w:rFonts w:ascii="Palatino Linotype" w:hAnsi="Palatino Linotype"/>
            <w:b w:val="0"/>
            <w:sz w:val="16"/>
            <w:szCs w:val="16"/>
          </w:rPr>
          <w:t xml:space="preserve">ambio </w:t>
        </w:r>
      </w:ins>
      <w:r w:rsidR="00BD492E" w:rsidRPr="00BD492E">
        <w:rPr>
          <w:rFonts w:ascii="Palatino Linotype" w:hAnsi="Palatino Linotype"/>
          <w:b w:val="0"/>
          <w:sz w:val="16"/>
          <w:szCs w:val="16"/>
        </w:rPr>
        <w:t xml:space="preserve">de </w:t>
      </w:r>
      <w:del w:id="23" w:author="Carolina Díaz-Piedra" w:date="2024-05-19T17:12:00Z">
        <w:r w:rsidR="00BD492E" w:rsidRPr="00BD492E" w:rsidDel="007C6A77">
          <w:rPr>
            <w:rFonts w:ascii="Palatino Linotype" w:hAnsi="Palatino Linotype"/>
            <w:b w:val="0"/>
            <w:sz w:val="16"/>
            <w:szCs w:val="16"/>
          </w:rPr>
          <w:delText xml:space="preserve">grupo </w:delText>
        </w:r>
      </w:del>
      <w:ins w:id="24" w:author="Carolina Díaz-Piedra" w:date="2024-05-19T17:12:00Z">
        <w:r w:rsidR="007C6A77">
          <w:rPr>
            <w:rFonts w:ascii="Palatino Linotype" w:hAnsi="Palatino Linotype"/>
            <w:b w:val="0"/>
            <w:sz w:val="16"/>
            <w:szCs w:val="16"/>
          </w:rPr>
          <w:t>G</w:t>
        </w:r>
        <w:r w:rsidR="007C6A77" w:rsidRPr="00BD492E">
          <w:rPr>
            <w:rFonts w:ascii="Palatino Linotype" w:hAnsi="Palatino Linotype"/>
            <w:b w:val="0"/>
            <w:sz w:val="16"/>
            <w:szCs w:val="16"/>
          </w:rPr>
          <w:t xml:space="preserve">rupo </w:t>
        </w:r>
      </w:ins>
      <w:r w:rsidR="00BD492E" w:rsidRPr="00BD492E">
        <w:rPr>
          <w:rFonts w:ascii="Palatino Linotype" w:hAnsi="Palatino Linotype"/>
          <w:b w:val="0"/>
          <w:sz w:val="16"/>
          <w:szCs w:val="16"/>
        </w:rPr>
        <w:t>en la Facultad de Psicología</w:t>
      </w:r>
      <w:ins w:id="25" w:author="Carolina Díaz-Piedra" w:date="2024-05-19T17:25:00Z">
        <w:r w:rsidR="00573C7B">
          <w:rPr>
            <w:rFonts w:ascii="Palatino Linotype" w:hAnsi="Palatino Linotype"/>
            <w:b w:val="0"/>
            <w:sz w:val="16"/>
            <w:szCs w:val="16"/>
          </w:rPr>
          <w:t>”</w:t>
        </w:r>
      </w:ins>
      <w:r w:rsidRPr="00BD492E">
        <w:rPr>
          <w:rFonts w:ascii="Palatino Linotype" w:hAnsi="Palatino Linotype"/>
          <w:b w:val="0"/>
          <w:sz w:val="16"/>
          <w:szCs w:val="16"/>
        </w:rPr>
        <w:t xml:space="preserve">, aprobado por la Comisión de Ordenación Académica </w:t>
      </w:r>
      <w:del w:id="26" w:author="Carolina Díaz-Piedra" w:date="2024-05-19T17:25:00Z">
        <w:r w:rsidRPr="00BD492E" w:rsidDel="00573C7B">
          <w:rPr>
            <w:rFonts w:ascii="Palatino Linotype" w:hAnsi="Palatino Linotype"/>
            <w:b w:val="0"/>
            <w:sz w:val="16"/>
            <w:szCs w:val="16"/>
          </w:rPr>
          <w:delText xml:space="preserve">de la Facultad de Psicología de la Universidad de Granada </w:delText>
        </w:r>
      </w:del>
      <w:r w:rsidRPr="00BD492E">
        <w:rPr>
          <w:rFonts w:ascii="Palatino Linotype" w:hAnsi="Palatino Linotype"/>
          <w:b w:val="0"/>
          <w:sz w:val="16"/>
          <w:szCs w:val="16"/>
        </w:rPr>
        <w:t>e</w:t>
      </w:r>
      <w:r w:rsidR="0072111E" w:rsidRPr="00BD492E">
        <w:rPr>
          <w:rFonts w:ascii="Palatino Linotype" w:hAnsi="Palatino Linotype"/>
          <w:b w:val="0"/>
          <w:sz w:val="16"/>
          <w:szCs w:val="16"/>
        </w:rPr>
        <w:t>l día</w:t>
      </w:r>
      <w:r w:rsidRPr="00BD492E">
        <w:rPr>
          <w:rFonts w:ascii="Palatino Linotype" w:hAnsi="Palatino Linotype"/>
          <w:b w:val="0"/>
          <w:sz w:val="16"/>
          <w:szCs w:val="16"/>
        </w:rPr>
        <w:t xml:space="preserve"> </w:t>
      </w:r>
      <w:r w:rsidR="00BD492E" w:rsidRPr="00573C7B">
        <w:rPr>
          <w:rFonts w:ascii="Palatino Linotype" w:hAnsi="Palatino Linotype"/>
          <w:b w:val="0"/>
          <w:sz w:val="16"/>
          <w:szCs w:val="16"/>
          <w:rPrChange w:id="27" w:author="Carolina Díaz-Piedra" w:date="2024-05-19T17:25:00Z">
            <w:rPr>
              <w:rFonts w:ascii="Palatino Linotype" w:hAnsi="Palatino Linotype"/>
              <w:b w:val="0"/>
              <w:sz w:val="16"/>
              <w:szCs w:val="16"/>
              <w:highlight w:val="yellow"/>
            </w:rPr>
          </w:rPrChange>
        </w:rPr>
        <w:t>10 de mayo</w:t>
      </w:r>
      <w:r w:rsidR="00BD492E" w:rsidRPr="00BD492E">
        <w:rPr>
          <w:rFonts w:ascii="Palatino Linotype" w:hAnsi="Palatino Linotype"/>
          <w:b w:val="0"/>
          <w:sz w:val="16"/>
          <w:szCs w:val="16"/>
        </w:rPr>
        <w:t xml:space="preserve"> de 2024</w:t>
      </w:r>
      <w:r w:rsidRPr="00BD492E">
        <w:rPr>
          <w:rFonts w:ascii="Palatino Linotype" w:hAnsi="Palatino Linotype"/>
          <w:b w:val="0"/>
          <w:sz w:val="16"/>
          <w:szCs w:val="16"/>
        </w:rPr>
        <w:t xml:space="preserve"> y </w:t>
      </w:r>
      <w:ins w:id="28" w:author="Carolina Díaz-Piedra" w:date="2024-05-19T17:12:00Z">
        <w:r w:rsidR="007C6A77">
          <w:rPr>
            <w:rFonts w:ascii="Palatino Linotype" w:hAnsi="Palatino Linotype"/>
            <w:b w:val="0"/>
            <w:sz w:val="16"/>
            <w:szCs w:val="16"/>
          </w:rPr>
          <w:t xml:space="preserve">ratificado en Junta de Centro </w:t>
        </w:r>
      </w:ins>
      <w:ins w:id="29" w:author="Carolina Díaz-Piedra" w:date="2024-05-19T17:25:00Z">
        <w:r w:rsidR="00573C7B" w:rsidRPr="00BD492E">
          <w:rPr>
            <w:rFonts w:ascii="Palatino Linotype" w:hAnsi="Palatino Linotype"/>
            <w:b w:val="0"/>
            <w:sz w:val="16"/>
            <w:szCs w:val="16"/>
          </w:rPr>
          <w:t xml:space="preserve">de la Facultad de Psicología de la Universidad de Granada </w:t>
        </w:r>
      </w:ins>
      <w:ins w:id="30" w:author="Carolina Díaz-Piedra" w:date="2024-05-19T17:12:00Z">
        <w:r w:rsidR="007C6A77">
          <w:rPr>
            <w:rFonts w:ascii="Palatino Linotype" w:hAnsi="Palatino Linotype"/>
            <w:b w:val="0"/>
            <w:sz w:val="16"/>
            <w:szCs w:val="16"/>
          </w:rPr>
          <w:t>el día 28 de mayo de 2024</w:t>
        </w:r>
      </w:ins>
      <w:del w:id="31" w:author="Carolina Díaz-Piedra" w:date="2024-05-19T17:12:00Z">
        <w:r w:rsidR="004D3671" w:rsidRPr="00BD492E" w:rsidDel="007C6A77">
          <w:rPr>
            <w:rFonts w:ascii="Palatino Linotype" w:hAnsi="Palatino Linotype"/>
            <w:b w:val="0"/>
            <w:sz w:val="16"/>
            <w:szCs w:val="16"/>
          </w:rPr>
          <w:delText>que aparece en el enlace</w:delText>
        </w:r>
      </w:del>
      <w:ins w:id="32" w:author="Carolina Díaz-Piedra" w:date="2024-05-19T17:12:00Z">
        <w:r w:rsidR="007C6A77">
          <w:rPr>
            <w:rFonts w:ascii="Palatino Linotype" w:hAnsi="Palatino Linotype"/>
            <w:b w:val="0"/>
            <w:sz w:val="16"/>
            <w:szCs w:val="16"/>
          </w:rPr>
          <w:t xml:space="preserve"> (</w:t>
        </w:r>
      </w:ins>
      <w:r w:rsidR="004D3671" w:rsidRPr="00BD492E">
        <w:rPr>
          <w:rFonts w:ascii="Palatino Linotype" w:hAnsi="Palatino Linotype"/>
          <w:b w:val="0"/>
          <w:sz w:val="16"/>
          <w:szCs w:val="16"/>
        </w:rPr>
        <w:t xml:space="preserve"> </w:t>
      </w:r>
      <w:ins w:id="33" w:author="Carolina Díaz-Piedra" w:date="2024-05-19T17:11:00Z">
        <w:r w:rsidR="007C6A77" w:rsidRPr="007C6A77">
          <w:rPr>
            <w:rFonts w:ascii="Palatino Linotype" w:hAnsi="Palatino Linotype"/>
            <w:b w:val="0"/>
            <w:sz w:val="16"/>
            <w:szCs w:val="16"/>
          </w:rPr>
          <w:t>https://facultadpsicologia.ugr.es/facultad/organizacion/comision-ordenacion-academica</w:t>
        </w:r>
      </w:ins>
      <w:ins w:id="34" w:author="Carolina Díaz-Piedra" w:date="2024-05-19T17:13:00Z">
        <w:r w:rsidR="007C6A77">
          <w:rPr>
            <w:rFonts w:ascii="Palatino Linotype" w:hAnsi="Palatino Linotype"/>
            <w:b w:val="0"/>
            <w:sz w:val="16"/>
            <w:szCs w:val="16"/>
          </w:rPr>
          <w:t>)</w:t>
        </w:r>
      </w:ins>
      <w:ins w:id="35" w:author="Carolina Díaz-Piedra" w:date="2024-05-19T17:25:00Z">
        <w:r w:rsidR="00573C7B">
          <w:rPr>
            <w:rFonts w:ascii="Palatino Linotype" w:hAnsi="Palatino Linotype"/>
            <w:b w:val="0"/>
            <w:sz w:val="16"/>
            <w:szCs w:val="16"/>
          </w:rPr>
          <w:t>,</w:t>
        </w:r>
      </w:ins>
      <w:del w:id="36" w:author="Carolina Díaz-Piedra" w:date="2024-05-19T17:11:00Z">
        <w:r w:rsidR="004B7759" w:rsidRPr="004B7759" w:rsidDel="007C6A77">
          <w:rPr>
            <w:rFonts w:ascii="Palatino Linotype" w:hAnsi="Palatino Linotype"/>
            <w:b w:val="0"/>
            <w:sz w:val="16"/>
            <w:szCs w:val="16"/>
            <w:highlight w:val="yellow"/>
          </w:rPr>
          <w:delText>(falta enlace)</w:delText>
        </w:r>
      </w:del>
    </w:p>
    <w:p w:rsidR="004D3671" w:rsidRPr="00C6217D" w:rsidRDefault="004D3671" w:rsidP="007C6A77">
      <w:pPr>
        <w:pStyle w:val="Ttulo"/>
        <w:spacing w:before="0"/>
        <w:ind w:left="11" w:right="0"/>
        <w:jc w:val="both"/>
        <w:rPr>
          <w:rFonts w:ascii="Palatino Linotype" w:hAnsi="Palatino Linotype"/>
          <w:sz w:val="16"/>
          <w:szCs w:val="16"/>
        </w:rPr>
      </w:pPr>
    </w:p>
    <w:p w:rsidR="00573C7B" w:rsidRDefault="00573C7B" w:rsidP="0046105F">
      <w:pPr>
        <w:rPr>
          <w:ins w:id="37" w:author="Carolina Díaz-Piedra" w:date="2024-05-19T17:25:00Z"/>
          <w:rFonts w:ascii="Palatino Linotype" w:hAnsi="Palatino Linotype"/>
          <w:b/>
          <w:sz w:val="16"/>
          <w:szCs w:val="16"/>
        </w:rPr>
      </w:pPr>
    </w:p>
    <w:p w:rsidR="004D3671" w:rsidRPr="00C6217D" w:rsidRDefault="004D3671" w:rsidP="0046105F">
      <w:pPr>
        <w:rPr>
          <w:rFonts w:ascii="Palatino Linotype" w:hAnsi="Palatino Linotype"/>
          <w:b/>
          <w:sz w:val="16"/>
          <w:szCs w:val="16"/>
        </w:rPr>
      </w:pPr>
      <w:r w:rsidRPr="00C6217D">
        <w:rPr>
          <w:rFonts w:ascii="Palatino Linotype" w:hAnsi="Palatino Linotype"/>
          <w:b/>
          <w:sz w:val="16"/>
          <w:szCs w:val="16"/>
        </w:rPr>
        <w:t>SOLICITA:</w:t>
      </w:r>
    </w:p>
    <w:p w:rsidR="007C6A77" w:rsidRDefault="004B7759" w:rsidP="005F7E2F">
      <w:pPr>
        <w:jc w:val="both"/>
        <w:rPr>
          <w:ins w:id="38" w:author="Carolina Díaz-Piedra" w:date="2024-05-19T17:16:00Z"/>
          <w:rFonts w:ascii="Palatino Linotype" w:hAnsi="Palatino Linotype"/>
          <w:sz w:val="16"/>
          <w:szCs w:val="16"/>
        </w:rPr>
        <w:pPrChange w:id="39" w:author="Eulalia Martinez Fajardo" w:date="2024-05-20T08:37:00Z">
          <w:pPr/>
        </w:pPrChange>
      </w:pPr>
      <w:r>
        <w:rPr>
          <w:rFonts w:ascii="Palatino Linotype" w:hAnsi="Palatino Linotype"/>
          <w:sz w:val="16"/>
          <w:szCs w:val="16"/>
        </w:rPr>
        <w:t>Mar</w:t>
      </w:r>
      <w:r w:rsidR="00FA2993">
        <w:rPr>
          <w:rFonts w:ascii="Palatino Linotype" w:hAnsi="Palatino Linotype"/>
          <w:sz w:val="16"/>
          <w:szCs w:val="16"/>
        </w:rPr>
        <w:t>que</w:t>
      </w:r>
      <w:r>
        <w:rPr>
          <w:rFonts w:ascii="Palatino Linotype" w:hAnsi="Palatino Linotype"/>
          <w:sz w:val="16"/>
          <w:szCs w:val="16"/>
        </w:rPr>
        <w:t xml:space="preserve"> la casilla de la/s asignatura/s</w:t>
      </w:r>
      <w:r w:rsidR="00DD2DC3">
        <w:rPr>
          <w:rFonts w:ascii="Palatino Linotype" w:hAnsi="Palatino Linotype"/>
          <w:sz w:val="16"/>
          <w:szCs w:val="16"/>
        </w:rPr>
        <w:t xml:space="preserve"> en la que quiere cambiar de grupo</w:t>
      </w:r>
      <w:r w:rsidR="004D27C0">
        <w:rPr>
          <w:rFonts w:ascii="Palatino Linotype" w:hAnsi="Palatino Linotype"/>
          <w:sz w:val="16"/>
          <w:szCs w:val="16"/>
        </w:rPr>
        <w:t xml:space="preserve"> e indi</w:t>
      </w:r>
      <w:r w:rsidR="00FA2993">
        <w:rPr>
          <w:rFonts w:ascii="Palatino Linotype" w:hAnsi="Palatino Linotype"/>
          <w:sz w:val="16"/>
          <w:szCs w:val="16"/>
        </w:rPr>
        <w:t>que</w:t>
      </w:r>
      <w:r w:rsidR="004D27C0">
        <w:rPr>
          <w:rFonts w:ascii="Palatino Linotype" w:hAnsi="Palatino Linotype"/>
          <w:sz w:val="16"/>
          <w:szCs w:val="16"/>
        </w:rPr>
        <w:t xml:space="preserve"> </w:t>
      </w:r>
      <w:r w:rsidR="00FA2993">
        <w:rPr>
          <w:rFonts w:ascii="Palatino Linotype" w:hAnsi="Palatino Linotype"/>
          <w:sz w:val="16"/>
          <w:szCs w:val="16"/>
        </w:rPr>
        <w:t xml:space="preserve">el grupo en el que quiere </w:t>
      </w:r>
      <w:del w:id="40" w:author="Eulalia Martinez Fajardo" w:date="2024-05-20T08:37:00Z">
        <w:r w:rsidR="00FA2993" w:rsidDel="005F7E2F">
          <w:rPr>
            <w:rFonts w:ascii="Palatino Linotype" w:hAnsi="Palatino Linotype"/>
            <w:sz w:val="16"/>
            <w:szCs w:val="16"/>
          </w:rPr>
          <w:delText>estar</w:delText>
        </w:r>
        <w:r w:rsidDel="005F7E2F">
          <w:rPr>
            <w:rFonts w:ascii="Palatino Linotype" w:hAnsi="Palatino Linotype"/>
            <w:sz w:val="16"/>
            <w:szCs w:val="16"/>
          </w:rPr>
          <w:delText xml:space="preserve"> </w:delText>
        </w:r>
      </w:del>
      <w:ins w:id="41" w:author="Eulalia Martinez Fajardo" w:date="2024-05-20T08:37:00Z">
        <w:r w:rsidR="005F7E2F">
          <w:rPr>
            <w:rFonts w:ascii="Palatino Linotype" w:hAnsi="Palatino Linotype"/>
            <w:sz w:val="16"/>
            <w:szCs w:val="16"/>
          </w:rPr>
          <w:t>matricularse</w:t>
        </w:r>
        <w:r w:rsidR="005F7E2F">
          <w:rPr>
            <w:rFonts w:ascii="Palatino Linotype" w:hAnsi="Palatino Linotype"/>
            <w:sz w:val="16"/>
            <w:szCs w:val="16"/>
          </w:rPr>
          <w:t xml:space="preserve"> </w:t>
        </w:r>
      </w:ins>
      <w:r w:rsidR="00D96AC4" w:rsidRPr="00C6217D">
        <w:rPr>
          <w:rFonts w:ascii="Palatino Linotype" w:hAnsi="Palatino Linotype"/>
          <w:sz w:val="16"/>
          <w:szCs w:val="16"/>
        </w:rPr>
        <w:t>(A, B, C, D, E)</w:t>
      </w:r>
      <w:ins w:id="42" w:author="Carolina Díaz-Piedra" w:date="2024-05-19T17:13:00Z">
        <w:r w:rsidR="007C6A77">
          <w:rPr>
            <w:rFonts w:ascii="Palatino Linotype" w:hAnsi="Palatino Linotype"/>
            <w:sz w:val="16"/>
            <w:szCs w:val="16"/>
          </w:rPr>
          <w:t xml:space="preserve">. </w:t>
        </w:r>
      </w:ins>
    </w:p>
    <w:p w:rsidR="007C6A77" w:rsidRDefault="007C6A77" w:rsidP="005F7E2F">
      <w:pPr>
        <w:jc w:val="both"/>
        <w:rPr>
          <w:ins w:id="43" w:author="Carolina Díaz-Piedra" w:date="2024-05-19T17:16:00Z"/>
          <w:rFonts w:ascii="Palatino Linotype" w:hAnsi="Palatino Linotype"/>
          <w:sz w:val="16"/>
          <w:szCs w:val="16"/>
        </w:rPr>
        <w:pPrChange w:id="44" w:author="Eulalia Martinez Fajardo" w:date="2024-05-20T08:37:00Z">
          <w:pPr/>
        </w:pPrChange>
      </w:pPr>
      <w:ins w:id="45" w:author="Carolina Díaz-Piedra" w:date="2024-05-19T17:16:00Z">
        <w:r>
          <w:rPr>
            <w:rFonts w:ascii="Palatino Linotype" w:hAnsi="Palatino Linotype"/>
            <w:sz w:val="16"/>
            <w:szCs w:val="16"/>
          </w:rPr>
          <w:t>En la casilla “</w:t>
        </w:r>
        <w:proofErr w:type="gramStart"/>
        <w:r>
          <w:rPr>
            <w:rFonts w:ascii="Palatino Linotype" w:hAnsi="Palatino Linotype"/>
            <w:sz w:val="16"/>
            <w:szCs w:val="16"/>
          </w:rPr>
          <w:t>GRUPO  BAJA</w:t>
        </w:r>
        <w:proofErr w:type="gramEnd"/>
        <w:r>
          <w:rPr>
            <w:rFonts w:ascii="Palatino Linotype" w:hAnsi="Palatino Linotype"/>
            <w:sz w:val="16"/>
            <w:szCs w:val="16"/>
          </w:rPr>
          <w:t xml:space="preserve">”, indique </w:t>
        </w:r>
      </w:ins>
      <w:ins w:id="46" w:author="Carolina Díaz-Piedra" w:date="2024-05-19T17:17:00Z">
        <w:r>
          <w:rPr>
            <w:rFonts w:ascii="Palatino Linotype" w:hAnsi="Palatino Linotype"/>
            <w:sz w:val="16"/>
            <w:szCs w:val="16"/>
          </w:rPr>
          <w:t>el grupo en el que estaba matriculado/a.</w:t>
        </w:r>
      </w:ins>
    </w:p>
    <w:p w:rsidR="00D96AC4" w:rsidRPr="00C6217D" w:rsidRDefault="007C6A77" w:rsidP="005F7E2F">
      <w:pPr>
        <w:jc w:val="both"/>
        <w:rPr>
          <w:rFonts w:ascii="Palatino Linotype" w:hAnsi="Palatino Linotype"/>
          <w:sz w:val="16"/>
          <w:szCs w:val="16"/>
        </w:rPr>
        <w:pPrChange w:id="47" w:author="Eulalia Martinez Fajardo" w:date="2024-05-20T08:37:00Z">
          <w:pPr/>
        </w:pPrChange>
      </w:pPr>
      <w:ins w:id="48" w:author="Carolina Díaz-Piedra" w:date="2024-05-19T17:13:00Z">
        <w:r>
          <w:rPr>
            <w:rFonts w:ascii="Palatino Linotype" w:hAnsi="Palatino Linotype"/>
            <w:sz w:val="16"/>
            <w:szCs w:val="16"/>
          </w:rPr>
          <w:t>En la casilla “</w:t>
        </w:r>
        <w:proofErr w:type="gramStart"/>
        <w:r>
          <w:rPr>
            <w:rFonts w:ascii="Palatino Linotype" w:hAnsi="Palatino Linotype"/>
            <w:sz w:val="16"/>
            <w:szCs w:val="16"/>
          </w:rPr>
          <w:t>GRUPO  ALTA</w:t>
        </w:r>
        <w:proofErr w:type="gramEnd"/>
        <w:r>
          <w:rPr>
            <w:rFonts w:ascii="Palatino Linotype" w:hAnsi="Palatino Linotype"/>
            <w:sz w:val="16"/>
            <w:szCs w:val="16"/>
          </w:rPr>
          <w:t xml:space="preserve">”, indique </w:t>
        </w:r>
      </w:ins>
      <w:ins w:id="49" w:author="Carolina Díaz-Piedra" w:date="2024-05-19T17:14:00Z">
        <w:r>
          <w:rPr>
            <w:rFonts w:ascii="Palatino Linotype" w:hAnsi="Palatino Linotype"/>
            <w:sz w:val="16"/>
            <w:szCs w:val="16"/>
          </w:rPr>
          <w:t xml:space="preserve">todos los grupos existentes por orden de preferencia (por ejemplo, si hay 5 grupos, indique </w:t>
        </w:r>
      </w:ins>
      <w:ins w:id="50" w:author="Carolina Díaz-Piedra" w:date="2024-05-19T17:15:00Z">
        <w:r>
          <w:rPr>
            <w:rFonts w:ascii="Palatino Linotype" w:hAnsi="Palatino Linotype"/>
            <w:sz w:val="16"/>
            <w:szCs w:val="16"/>
          </w:rPr>
          <w:t>los cuatro grupos, en orden de preferencia, para darse de alta</w:t>
        </w:r>
      </w:ins>
      <w:ins w:id="51" w:author="Carolina Díaz-Piedra" w:date="2024-05-19T17:14:00Z">
        <w:r>
          <w:rPr>
            <w:rFonts w:ascii="Palatino Linotype" w:hAnsi="Palatino Linotype"/>
            <w:sz w:val="16"/>
            <w:szCs w:val="16"/>
          </w:rPr>
          <w:t>). Si habiendo</w:t>
        </w:r>
      </w:ins>
      <w:ins w:id="52" w:author="Carolina Díaz-Piedra" w:date="2024-05-19T17:15:00Z">
        <w:r>
          <w:rPr>
            <w:rFonts w:ascii="Palatino Linotype" w:hAnsi="Palatino Linotype"/>
            <w:sz w:val="16"/>
            <w:szCs w:val="16"/>
          </w:rPr>
          <w:t xml:space="preserve"> más de un grupo disponible, usted solo marca uno, recuerde que es posible que no se pu</w:t>
        </w:r>
      </w:ins>
      <w:ins w:id="53" w:author="Carolina Díaz-Piedra" w:date="2024-05-19T17:16:00Z">
        <w:r>
          <w:rPr>
            <w:rFonts w:ascii="Palatino Linotype" w:hAnsi="Palatino Linotype"/>
            <w:sz w:val="16"/>
            <w:szCs w:val="16"/>
          </w:rPr>
          <w:t>eda atender su petición, por lo que debe justificar claramente la selección de un único grupo para darse de alta.</w:t>
        </w:r>
      </w:ins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851"/>
        <w:gridCol w:w="708"/>
        <w:gridCol w:w="851"/>
      </w:tblGrid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D5E50">
              <w:rPr>
                <w:rFonts w:ascii="Palatino Linotype" w:hAnsi="Palatino Linotype"/>
                <w:b/>
                <w:sz w:val="16"/>
                <w:szCs w:val="16"/>
              </w:rPr>
              <w:t>ASIGNATURA</w:t>
            </w:r>
          </w:p>
        </w:tc>
        <w:tc>
          <w:tcPr>
            <w:tcW w:w="709" w:type="dxa"/>
          </w:tcPr>
          <w:p w:rsidR="008351EC" w:rsidRPr="00BD5E50" w:rsidRDefault="008351EC" w:rsidP="00BD5E5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D5E50">
              <w:rPr>
                <w:rFonts w:ascii="Palatino Linotype" w:hAnsi="Palatino Linotype"/>
                <w:b/>
                <w:sz w:val="16"/>
                <w:szCs w:val="16"/>
              </w:rPr>
              <w:t>BAJA</w:t>
            </w:r>
          </w:p>
        </w:tc>
        <w:tc>
          <w:tcPr>
            <w:tcW w:w="851" w:type="dxa"/>
          </w:tcPr>
          <w:p w:rsidR="008351EC" w:rsidRPr="00BD5E50" w:rsidRDefault="008351EC" w:rsidP="00BD5E5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D5E50">
              <w:rPr>
                <w:rFonts w:ascii="Palatino Linotype" w:hAnsi="Palatino Linotype"/>
                <w:b/>
                <w:sz w:val="16"/>
                <w:szCs w:val="16"/>
              </w:rPr>
              <w:t>GRUPO BAJA</w:t>
            </w:r>
          </w:p>
        </w:tc>
        <w:tc>
          <w:tcPr>
            <w:tcW w:w="708" w:type="dxa"/>
          </w:tcPr>
          <w:p w:rsidR="008351EC" w:rsidRPr="00BD5E50" w:rsidRDefault="008351EC" w:rsidP="00BD5E5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D5E50">
              <w:rPr>
                <w:rFonts w:ascii="Palatino Linotype" w:hAnsi="Palatino Linotype"/>
                <w:b/>
                <w:sz w:val="16"/>
                <w:szCs w:val="16"/>
              </w:rPr>
              <w:t>ALTA</w:t>
            </w:r>
          </w:p>
        </w:tc>
        <w:tc>
          <w:tcPr>
            <w:tcW w:w="851" w:type="dxa"/>
          </w:tcPr>
          <w:p w:rsidR="008351EC" w:rsidRPr="00BD5E50" w:rsidRDefault="008351EC" w:rsidP="00BD5E50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D5E50">
              <w:rPr>
                <w:rFonts w:ascii="Palatino Linotype" w:hAnsi="Palatino Linotype"/>
                <w:b/>
                <w:sz w:val="16"/>
                <w:szCs w:val="16"/>
              </w:rPr>
              <w:t>GRUPO ALTA</w:t>
            </w: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11 Introducción a la Psicología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0937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75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3777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12 Descripción y Exploración de Datos en Psicología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Wingdings" w:hAnsi="Wingdings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3020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8924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13 Psicología de la Personalidad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67707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2457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14 Psicología Social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1834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7389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15 Fundamentos de Psicobiología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20316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1985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16 Psicología del Desarrollo Socioafectivo y de la Personalidad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3983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83911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17 Técnicas de Análisis en Investigación Psicológica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4209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36109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18 Condicionamiento, Motivación y Emoción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5040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2497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19 Psicología de la Interacción Social y de Grupos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8123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9690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1A Psicopatología del Adulto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2759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3383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21 Psicología Fisiológica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7975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2738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22 Métodos y Diseños de Investigación en Psicología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6612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6387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23 Percepción y Atención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3430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67002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24 Psicología del Desarrollo Físico, Cognitivo y Lingüístico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7674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087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25 Fundamentos de Evaluación Psicológica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7379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5457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26 Psicometría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675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9520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27 Aprendizaje Humano y Pensamiento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7104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65064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28 Psicología de la Educación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4102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4411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29 Psicopatología Infantil y Juvenil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9931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261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2A Evaluación Psicológica: Técnicas y Aplicaciones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1465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1890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31 Neuropsicología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4399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3802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32 Memoria y Representación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20191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2705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33 Psicología del Lenguaje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37089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3574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lastRenderedPageBreak/>
              <w:t>34 Psicología del Trabajo y las Organizaciones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0613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4502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35 Tratamiento Psicológico: Fundamentos y Técnicas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487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77127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8351EC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36 Tratamiento Psicológico: Aplicaciones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9758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21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A1 Psicobiología del Desarrollo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4309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8185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A2 Psicoendrocrinología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4011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1485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bookmarkStart w:id="54" w:name="_Hlk164078727"/>
            <w:r>
              <w:rPr>
                <w:rFonts w:ascii="Palatino Linotype" w:hAnsi="Palatino Linotype"/>
                <w:sz w:val="16"/>
                <w:szCs w:val="16"/>
              </w:rPr>
              <w:t>A3 Psicofarmacología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4146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8782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A4 Neurociencia Cognitiva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48530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1112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064DFD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A5 Ergonomía Cognitiva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9973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9853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B1 Psicología de la Salud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7971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8452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bookmarkStart w:id="55" w:name="_Hlk164078738"/>
            <w:bookmarkEnd w:id="54"/>
            <w:r>
              <w:rPr>
                <w:rFonts w:ascii="Palatino Linotype" w:hAnsi="Palatino Linotype"/>
                <w:sz w:val="16"/>
                <w:szCs w:val="16"/>
              </w:rPr>
              <w:t>B2 Psicofisiología Clínica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84624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4153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064DFD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B3 Neuropsicología Clínica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4884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4603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B4 Evaluación y Terapia del Lenguaje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87449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7875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B5 Clínica Psicoanalítica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32550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212880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C1 Psicología Social Aplicada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8337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5843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C2 Psicología Comunitaria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8534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5437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C3 Psicología del Marketing y del Consumidor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9452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8793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C4 Dirección y Gestión de Recursos Humanos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212854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5720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C5 Riesgos Psicosociales y Salud Laboral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2238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8167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D1 Psicología de la Enseñanza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7893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434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D2 Orientación e Intervención Psico-Educativa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1861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6035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D3 Psicología de la Educación Especial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5167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133018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D4 Psicología Evolutiva Aplicada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62631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170524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351EC" w:rsidTr="008351EC">
        <w:tc>
          <w:tcPr>
            <w:tcW w:w="5670" w:type="dxa"/>
          </w:tcPr>
          <w:p w:rsidR="008351EC" w:rsidRPr="00BD5E50" w:rsidRDefault="005B7A3B" w:rsidP="00EA524F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D5 Psicología del Envejecimiento</w:t>
            </w:r>
          </w:p>
        </w:tc>
        <w:tc>
          <w:tcPr>
            <w:tcW w:w="709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-8484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1EC" w:rsidRPr="00BD5E50" w:rsidRDefault="002915FA" w:rsidP="00BD5E5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sdt>
              <w:sdtPr>
                <w:rPr>
                  <w:rFonts w:ascii="Palatino Linotype" w:hAnsi="Palatino Linotype"/>
                  <w:sz w:val="16"/>
                  <w:szCs w:val="16"/>
                </w:rPr>
                <w:id w:val="52113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EC" w:rsidRPr="00BD5E5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:rsidR="008351EC" w:rsidRPr="00BD5E50" w:rsidRDefault="008351EC" w:rsidP="00BD5E5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bookmarkEnd w:id="55"/>
    </w:tbl>
    <w:p w:rsidR="004D3671" w:rsidRDefault="004D3671" w:rsidP="0046105F">
      <w:pPr>
        <w:rPr>
          <w:rFonts w:ascii="Palatino Linotype" w:hAnsi="Palatino Linotype"/>
          <w:sz w:val="20"/>
          <w:szCs w:val="20"/>
        </w:rPr>
      </w:pPr>
    </w:p>
    <w:p w:rsidR="004B45C4" w:rsidDel="002915FA" w:rsidRDefault="004B45C4" w:rsidP="0046105F">
      <w:pPr>
        <w:rPr>
          <w:del w:id="56" w:author="Eulalia Martinez Fajardo" w:date="2024-05-20T08:37:00Z"/>
          <w:rFonts w:ascii="Palatino Linotype" w:hAnsi="Palatino Linotype"/>
          <w:sz w:val="20"/>
          <w:szCs w:val="20"/>
        </w:rPr>
      </w:pPr>
    </w:p>
    <w:p w:rsidR="004B45C4" w:rsidRPr="001925EE" w:rsidRDefault="001925EE" w:rsidP="0046105F">
      <w:pPr>
        <w:rPr>
          <w:rFonts w:ascii="Palatino Linotype" w:hAnsi="Palatino Linotype"/>
          <w:b/>
          <w:sz w:val="20"/>
          <w:szCs w:val="20"/>
        </w:rPr>
      </w:pPr>
      <w:bookmarkStart w:id="57" w:name="_GoBack"/>
      <w:bookmarkEnd w:id="57"/>
      <w:r w:rsidRPr="001925EE">
        <w:rPr>
          <w:rFonts w:ascii="Palatino Linotype" w:hAnsi="Palatino Linotype"/>
          <w:b/>
          <w:sz w:val="20"/>
          <w:szCs w:val="20"/>
        </w:rPr>
        <w:t xml:space="preserve">No olvide adjuntar este documento cumplimentado y en formato </w:t>
      </w:r>
      <w:proofErr w:type="spellStart"/>
      <w:r w:rsidRPr="001925EE">
        <w:rPr>
          <w:rFonts w:ascii="Palatino Linotype" w:hAnsi="Palatino Linotype"/>
          <w:b/>
          <w:sz w:val="20"/>
          <w:szCs w:val="20"/>
        </w:rPr>
        <w:t>pdf</w:t>
      </w:r>
      <w:proofErr w:type="spellEnd"/>
      <w:r w:rsidRPr="001925EE">
        <w:rPr>
          <w:rFonts w:ascii="Palatino Linotype" w:hAnsi="Palatino Linotype"/>
          <w:b/>
          <w:sz w:val="20"/>
          <w:szCs w:val="20"/>
        </w:rPr>
        <w:t xml:space="preserve"> a su solicitud genérica.</w:t>
      </w:r>
    </w:p>
    <w:p w:rsidR="004B45C4" w:rsidRDefault="004B45C4" w:rsidP="0046105F">
      <w:pPr>
        <w:rPr>
          <w:rFonts w:ascii="Palatino Linotype" w:hAnsi="Palatino Linotype"/>
          <w:sz w:val="20"/>
          <w:szCs w:val="20"/>
        </w:rPr>
      </w:pPr>
    </w:p>
    <w:p w:rsidR="004B45C4" w:rsidRDefault="004B45C4" w:rsidP="0046105F">
      <w:pPr>
        <w:rPr>
          <w:rFonts w:ascii="Palatino Linotype" w:hAnsi="Palatino Linotype"/>
          <w:sz w:val="20"/>
          <w:szCs w:val="20"/>
        </w:rPr>
      </w:pPr>
    </w:p>
    <w:p w:rsidR="004B45C4" w:rsidDel="005F7E2F" w:rsidRDefault="004B45C4" w:rsidP="0046105F">
      <w:pPr>
        <w:rPr>
          <w:del w:id="58" w:author="Eulalia Martinez Fajardo" w:date="2024-05-20T08:36:00Z"/>
          <w:rFonts w:ascii="Palatino Linotype" w:hAnsi="Palatino Linotype"/>
          <w:sz w:val="20"/>
          <w:szCs w:val="20"/>
        </w:rPr>
      </w:pPr>
    </w:p>
    <w:p w:rsidR="004B45C4" w:rsidDel="007C6A77" w:rsidRDefault="004B45C4" w:rsidP="0046105F">
      <w:pPr>
        <w:rPr>
          <w:del w:id="59" w:author="Carolina Díaz-Piedra" w:date="2024-05-19T17:17:00Z"/>
          <w:rFonts w:ascii="Palatino Linotype" w:hAnsi="Palatino Linotype"/>
          <w:sz w:val="20"/>
          <w:szCs w:val="20"/>
        </w:rPr>
      </w:pPr>
    </w:p>
    <w:p w:rsidR="004B45C4" w:rsidDel="007C6A77" w:rsidRDefault="004B45C4" w:rsidP="0046105F">
      <w:pPr>
        <w:rPr>
          <w:del w:id="60" w:author="Carolina Díaz-Piedra" w:date="2024-05-19T17:17:00Z"/>
          <w:rFonts w:ascii="Palatino Linotype" w:hAnsi="Palatino Linotype"/>
          <w:sz w:val="20"/>
          <w:szCs w:val="20"/>
        </w:rPr>
      </w:pPr>
    </w:p>
    <w:p w:rsidR="004B45C4" w:rsidDel="007C6A77" w:rsidRDefault="004B45C4" w:rsidP="0046105F">
      <w:pPr>
        <w:rPr>
          <w:del w:id="61" w:author="Carolina Díaz-Piedra" w:date="2024-05-19T17:17:00Z"/>
          <w:rFonts w:ascii="Palatino Linotype" w:hAnsi="Palatino Linotype"/>
          <w:sz w:val="20"/>
          <w:szCs w:val="20"/>
        </w:rPr>
      </w:pPr>
    </w:p>
    <w:p w:rsidR="004B45C4" w:rsidDel="005F7E2F" w:rsidRDefault="004B45C4" w:rsidP="0046105F">
      <w:pPr>
        <w:rPr>
          <w:del w:id="62" w:author="Eulalia Martinez Fajardo" w:date="2024-05-20T08:36:00Z"/>
          <w:rFonts w:ascii="Palatino Linotype" w:hAnsi="Palatino Linotype"/>
          <w:sz w:val="20"/>
          <w:szCs w:val="20"/>
        </w:rPr>
      </w:pPr>
    </w:p>
    <w:p w:rsidR="009C65CE" w:rsidRDefault="009C65CE" w:rsidP="0046105F">
      <w:pPr>
        <w:rPr>
          <w:rFonts w:ascii="Palatino Linotype" w:hAnsi="Palatino Linotype"/>
          <w:sz w:val="20"/>
          <w:szCs w:val="20"/>
        </w:rPr>
      </w:pPr>
    </w:p>
    <w:p w:rsidR="009C65CE" w:rsidRDefault="009C65CE" w:rsidP="0046105F">
      <w:pPr>
        <w:rPr>
          <w:rFonts w:ascii="Palatino Linotype" w:hAnsi="Palatino Linotype"/>
          <w:sz w:val="20"/>
          <w:szCs w:val="20"/>
        </w:rPr>
      </w:pPr>
    </w:p>
    <w:p w:rsidR="009C65CE" w:rsidRDefault="009C65CE" w:rsidP="0046105F">
      <w:pPr>
        <w:rPr>
          <w:rFonts w:ascii="Palatino Linotype" w:hAnsi="Palatino Linotype"/>
          <w:sz w:val="20"/>
          <w:szCs w:val="20"/>
        </w:rPr>
      </w:pPr>
    </w:p>
    <w:p w:rsidR="009C65CE" w:rsidRDefault="009C65CE" w:rsidP="0046105F">
      <w:pPr>
        <w:rPr>
          <w:rFonts w:ascii="Palatino Linotype" w:hAnsi="Palatino Linotype"/>
          <w:sz w:val="20"/>
          <w:szCs w:val="20"/>
        </w:rPr>
      </w:pPr>
    </w:p>
    <w:p w:rsidR="00AA18B8" w:rsidRDefault="00AA18B8" w:rsidP="0046105F">
      <w:pPr>
        <w:rPr>
          <w:rFonts w:ascii="Palatino Linotype" w:hAnsi="Palatino Linotype"/>
          <w:sz w:val="20"/>
          <w:szCs w:val="20"/>
        </w:rPr>
      </w:pPr>
    </w:p>
    <w:p w:rsidR="00AA18B8" w:rsidRDefault="00AA18B8" w:rsidP="0046105F">
      <w:pPr>
        <w:rPr>
          <w:rFonts w:ascii="Palatino Linotype" w:hAnsi="Palatino Linotype"/>
          <w:sz w:val="20"/>
          <w:szCs w:val="20"/>
        </w:rPr>
      </w:pPr>
    </w:p>
    <w:tbl>
      <w:tblPr>
        <w:tblStyle w:val="Tablaconcuadrcula3-nfasis2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7032"/>
        <w:gridCol w:w="1326"/>
      </w:tblGrid>
      <w:tr w:rsidR="004B45C4" w:rsidTr="00747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45C4" w:rsidRPr="00E14FAA" w:rsidRDefault="00AA18B8" w:rsidP="00AA18B8">
            <w:pPr>
              <w:jc w:val="center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E14FAA">
              <w:rPr>
                <w:rFonts w:ascii="Palatino Linotype" w:hAnsi="Palatino Linotype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4B45C4" w:rsidTr="0074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right w:val="nil"/>
            </w:tcBorders>
          </w:tcPr>
          <w:p w:rsidR="004B45C4" w:rsidRPr="004E239C" w:rsidRDefault="00E14FAA" w:rsidP="0046105F">
            <w:pPr>
              <w:rPr>
                <w:rFonts w:ascii="Palatino Linotype" w:hAnsi="Palatino Linotype"/>
                <w:b/>
                <w:i w:val="0"/>
                <w:iCs w:val="0"/>
                <w:sz w:val="16"/>
                <w:szCs w:val="16"/>
              </w:rPr>
            </w:pPr>
            <w:r w:rsidRPr="004E239C">
              <w:rPr>
                <w:rFonts w:ascii="Palatino Linotype" w:hAnsi="Palatino Linotype"/>
                <w:b/>
                <w:i w:val="0"/>
                <w:iCs w:val="0"/>
                <w:sz w:val="16"/>
                <w:szCs w:val="16"/>
              </w:rPr>
              <w:t>Responsable:</w:t>
            </w:r>
          </w:p>
        </w:tc>
        <w:tc>
          <w:tcPr>
            <w:tcW w:w="8357" w:type="dxa"/>
            <w:gridSpan w:val="2"/>
            <w:tcBorders>
              <w:left w:val="nil"/>
            </w:tcBorders>
          </w:tcPr>
          <w:p w:rsidR="004B45C4" w:rsidRPr="00E14FAA" w:rsidRDefault="00E14FAA" w:rsidP="0046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UNIVERSIDAD DE GRANADA</w:t>
            </w:r>
          </w:p>
        </w:tc>
      </w:tr>
      <w:tr w:rsidR="004B45C4" w:rsidTr="00747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right w:val="nil"/>
            </w:tcBorders>
          </w:tcPr>
          <w:p w:rsidR="004B45C4" w:rsidRPr="004E239C" w:rsidRDefault="00E14FAA" w:rsidP="0046105F">
            <w:pPr>
              <w:rPr>
                <w:rFonts w:ascii="Palatino Linotype" w:hAnsi="Palatino Linotype"/>
                <w:b/>
                <w:i w:val="0"/>
                <w:sz w:val="16"/>
                <w:szCs w:val="16"/>
              </w:rPr>
            </w:pPr>
            <w:r w:rsidRPr="004E239C">
              <w:rPr>
                <w:rFonts w:ascii="Palatino Linotype" w:hAnsi="Palatino Linotype"/>
                <w:b/>
                <w:i w:val="0"/>
                <w:sz w:val="16"/>
                <w:szCs w:val="16"/>
              </w:rPr>
              <w:t>Legitimación:</w:t>
            </w:r>
          </w:p>
        </w:tc>
        <w:tc>
          <w:tcPr>
            <w:tcW w:w="8357" w:type="dxa"/>
            <w:gridSpan w:val="2"/>
            <w:tcBorders>
              <w:left w:val="nil"/>
            </w:tcBorders>
          </w:tcPr>
          <w:p w:rsidR="004B45C4" w:rsidRPr="00E14FAA" w:rsidRDefault="001B0607" w:rsidP="0046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 w:rsidRPr="001B0607">
              <w:rPr>
                <w:rFonts w:ascii="Palatino Linotype" w:hAnsi="Palatino Linotype"/>
                <w:sz w:val="16"/>
                <w:szCs w:val="16"/>
              </w:rPr>
              <w:t>La Universidad se encuentra legitimada para el tratamiento de sus datos personales por ser necesario para el cumplimiento de una misión realizada en interés público: Art. 6.1.e) del Reglamento General de Protección de Datos.</w:t>
            </w:r>
          </w:p>
        </w:tc>
      </w:tr>
      <w:tr w:rsidR="004B45C4" w:rsidTr="0074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right w:val="nil"/>
            </w:tcBorders>
          </w:tcPr>
          <w:p w:rsidR="004B45C4" w:rsidRPr="004E239C" w:rsidRDefault="00E14FAA" w:rsidP="0046105F">
            <w:pPr>
              <w:rPr>
                <w:rFonts w:ascii="Palatino Linotype" w:hAnsi="Palatino Linotype"/>
                <w:b/>
                <w:i w:val="0"/>
                <w:sz w:val="16"/>
                <w:szCs w:val="16"/>
              </w:rPr>
            </w:pPr>
            <w:r w:rsidRPr="004E239C">
              <w:rPr>
                <w:rFonts w:ascii="Palatino Linotype" w:hAnsi="Palatino Linotype"/>
                <w:b/>
                <w:i w:val="0"/>
                <w:sz w:val="16"/>
                <w:szCs w:val="16"/>
              </w:rPr>
              <w:t>Finalidad:</w:t>
            </w:r>
          </w:p>
        </w:tc>
        <w:tc>
          <w:tcPr>
            <w:tcW w:w="8357" w:type="dxa"/>
            <w:gridSpan w:val="2"/>
            <w:tcBorders>
              <w:left w:val="nil"/>
            </w:tcBorders>
          </w:tcPr>
          <w:p w:rsidR="004B45C4" w:rsidRPr="00E14FAA" w:rsidRDefault="00E14FAA" w:rsidP="0046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Gestionar su solicitud de cambio de grupo de docencia.</w:t>
            </w:r>
          </w:p>
        </w:tc>
      </w:tr>
      <w:tr w:rsidR="004B45C4" w:rsidTr="00747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right w:val="nil"/>
            </w:tcBorders>
          </w:tcPr>
          <w:p w:rsidR="004B45C4" w:rsidRPr="004E239C" w:rsidRDefault="00E14FAA" w:rsidP="0046105F">
            <w:pPr>
              <w:rPr>
                <w:rFonts w:ascii="Palatino Linotype" w:hAnsi="Palatino Linotype"/>
                <w:b/>
                <w:i w:val="0"/>
                <w:sz w:val="16"/>
                <w:szCs w:val="16"/>
              </w:rPr>
            </w:pPr>
            <w:r w:rsidRPr="004E239C">
              <w:rPr>
                <w:rFonts w:ascii="Palatino Linotype" w:hAnsi="Palatino Linotype"/>
                <w:b/>
                <w:i w:val="0"/>
                <w:sz w:val="16"/>
                <w:szCs w:val="16"/>
              </w:rPr>
              <w:t>Destinatarios:</w:t>
            </w:r>
          </w:p>
        </w:tc>
        <w:tc>
          <w:tcPr>
            <w:tcW w:w="8357" w:type="dxa"/>
            <w:gridSpan w:val="2"/>
            <w:tcBorders>
              <w:left w:val="nil"/>
            </w:tcBorders>
          </w:tcPr>
          <w:p w:rsidR="004B45C4" w:rsidRPr="00E14FAA" w:rsidRDefault="00E14FAA" w:rsidP="0046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No se prevén comunicaciones de datos, salvo que sea necesario para gestionar su solicitud.</w:t>
            </w:r>
          </w:p>
        </w:tc>
      </w:tr>
      <w:tr w:rsidR="004B45C4" w:rsidTr="00747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right w:val="nil"/>
            </w:tcBorders>
          </w:tcPr>
          <w:p w:rsidR="004B45C4" w:rsidRPr="004E239C" w:rsidRDefault="00E14FAA" w:rsidP="0046105F">
            <w:pPr>
              <w:rPr>
                <w:rFonts w:ascii="Palatino Linotype" w:hAnsi="Palatino Linotype"/>
                <w:b/>
                <w:i w:val="0"/>
                <w:sz w:val="16"/>
                <w:szCs w:val="16"/>
              </w:rPr>
            </w:pPr>
            <w:r w:rsidRPr="004E239C">
              <w:rPr>
                <w:rFonts w:ascii="Palatino Linotype" w:hAnsi="Palatino Linotype"/>
                <w:b/>
                <w:i w:val="0"/>
                <w:sz w:val="16"/>
                <w:szCs w:val="16"/>
              </w:rPr>
              <w:t>Derechos:</w:t>
            </w:r>
          </w:p>
        </w:tc>
        <w:tc>
          <w:tcPr>
            <w:tcW w:w="8357" w:type="dxa"/>
            <w:gridSpan w:val="2"/>
            <w:tcBorders>
              <w:left w:val="nil"/>
              <w:bottom w:val="nil"/>
            </w:tcBorders>
          </w:tcPr>
          <w:p w:rsidR="004B45C4" w:rsidRPr="00E14FAA" w:rsidRDefault="00E14FAA" w:rsidP="0046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1B0607" w:rsidTr="00747C7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bottom w:val="single" w:sz="4" w:space="0" w:color="FF0000"/>
              <w:right w:val="nil"/>
            </w:tcBorders>
          </w:tcPr>
          <w:p w:rsidR="001B0607" w:rsidRPr="004E239C" w:rsidRDefault="001B0607" w:rsidP="0046105F">
            <w:pPr>
              <w:rPr>
                <w:rFonts w:ascii="Palatino Linotype" w:hAnsi="Palatino Linotype"/>
                <w:b/>
                <w:i w:val="0"/>
                <w:sz w:val="16"/>
                <w:szCs w:val="16"/>
              </w:rPr>
            </w:pPr>
            <w:r w:rsidRPr="004E239C">
              <w:rPr>
                <w:rFonts w:ascii="Palatino Linotype" w:hAnsi="Palatino Linotype"/>
                <w:b/>
                <w:i w:val="0"/>
                <w:sz w:val="16"/>
                <w:szCs w:val="16"/>
              </w:rPr>
              <w:t>Información adicional: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1B0607" w:rsidRPr="00E14FAA" w:rsidRDefault="001B0607" w:rsidP="0046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Puede consultar la información adicional y detallada sobre protección de datos, en el siguiente enlace: </w:t>
            </w:r>
            <w:hyperlink r:id="rId8" w:history="1">
              <w:r w:rsidRPr="001B0607">
                <w:rPr>
                  <w:rStyle w:val="Hipervnculo"/>
                  <w:rFonts w:ascii="Palatino Linotype" w:hAnsi="Palatino Linotype"/>
                  <w:sz w:val="16"/>
                  <w:szCs w:val="16"/>
                </w:rPr>
                <w:t>https://secretariageneral.ugr.es/unidades/oficina-proteccion-datos/guia/clausulas-informativas-sobre-proteccion-de-datos/gestion-academica</w:t>
              </w:r>
            </w:hyperlink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single" w:sz="4" w:space="0" w:color="FF0000"/>
              <w:bottom w:val="single" w:sz="4" w:space="0" w:color="FF0000"/>
            </w:tcBorders>
          </w:tcPr>
          <w:p w:rsidR="001B0607" w:rsidRPr="00E14FAA" w:rsidRDefault="001B0607" w:rsidP="001B060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98740" cy="698740"/>
                  <wp:effectExtent l="0" t="0" r="6350" b="6350"/>
                  <wp:docPr id="3" name="Imagen 3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68" cy="70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5C4" w:rsidRPr="0046105F" w:rsidRDefault="004B45C4" w:rsidP="0046105F">
      <w:pPr>
        <w:rPr>
          <w:rFonts w:ascii="Palatino Linotype" w:hAnsi="Palatino Linotype"/>
          <w:sz w:val="20"/>
          <w:szCs w:val="20"/>
        </w:rPr>
      </w:pPr>
    </w:p>
    <w:sectPr w:rsidR="004B45C4" w:rsidRPr="0046105F" w:rsidSect="00F0289B">
      <w:headerReference w:type="default" r:id="rId10"/>
      <w:footerReference w:type="default" r:id="rId11"/>
      <w:pgSz w:w="11906" w:h="16838" w:code="9"/>
      <w:pgMar w:top="181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58" w:rsidRDefault="00582C58" w:rsidP="00803352">
      <w:r>
        <w:separator/>
      </w:r>
    </w:p>
  </w:endnote>
  <w:endnote w:type="continuationSeparator" w:id="0">
    <w:p w:rsidR="00582C58" w:rsidRDefault="00582C58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B31D05">
    <w:pPr>
      <w:pStyle w:val="Piedepgina"/>
    </w:pPr>
    <w:r>
      <w:rPr>
        <w:noProof/>
        <w:lang w:val="en-US" w:eastAsia="en-US"/>
      </w:rPr>
      <mc:AlternateContent>
        <mc:Choice Requires="wps">
          <w:drawing>
            <wp:inline distT="0" distB="0" distL="0" distR="0">
              <wp:extent cx="6120130" cy="635"/>
              <wp:effectExtent l="0" t="0" r="13970" b="18415"/>
              <wp:docPr id="2" name="2 Conector recto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6825D45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" strokecolor="#e92c30" strokeweight=".25pt">
              <o:lock v:ext="edit" shapetype="f"/>
              <w10:anchorlock/>
            </v:line>
          </w:pict>
        </mc:Fallback>
      </mc:AlternateContent>
    </w:r>
  </w:p>
  <w:p w:rsidR="003F7901" w:rsidRDefault="003F7901" w:rsidP="003F7901">
    <w:pPr>
      <w:rPr>
        <w:rFonts w:ascii="Palatino Linotype" w:hAnsi="Palatino Linotype"/>
        <w:noProof/>
        <w:sz w:val="16"/>
        <w:szCs w:val="16"/>
        <w:lang w:eastAsia="zh-CN"/>
      </w:rPr>
    </w:pPr>
    <w:r>
      <w:rPr>
        <w:rFonts w:ascii="Palatino Linotype" w:hAnsi="Palatino Linotype"/>
        <w:sz w:val="16"/>
        <w:szCs w:val="16"/>
      </w:rPr>
      <w:t>Facultad de Psicología</w:t>
    </w:r>
    <w:r w:rsidRPr="00DA35C5"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 w:rsidRPr="00DA35C5">
      <w:rPr>
        <w:rFonts w:ascii="Palatino Linotype" w:hAnsi="Palatino Linotype"/>
        <w:noProof/>
        <w:sz w:val="16"/>
        <w:szCs w:val="16"/>
        <w:lang w:eastAsia="zh-CN"/>
      </w:rPr>
      <w:t>Campus Universitario Cartuja. 18071-Granada</w:t>
    </w:r>
    <w:r>
      <w:rPr>
        <w:rFonts w:ascii="Palatino Linotype" w:hAnsi="Palatino Linotype"/>
        <w:noProof/>
        <w:sz w:val="16"/>
        <w:szCs w:val="16"/>
        <w:lang w:eastAsia="zh-CN"/>
      </w:rPr>
      <w:t>.</w:t>
    </w:r>
  </w:p>
  <w:p w:rsidR="003F7901" w:rsidRPr="00716EBA" w:rsidRDefault="003F7901" w:rsidP="003F7901">
    <w:pPr>
      <w:rPr>
        <w:rFonts w:ascii="Palatino Linotype" w:hAnsi="Palatino Linotype"/>
        <w:sz w:val="16"/>
        <w:szCs w:val="16"/>
      </w:rPr>
    </w:pPr>
    <w:proofErr w:type="spellStart"/>
    <w:r w:rsidRPr="00DA35C5">
      <w:rPr>
        <w:rFonts w:ascii="Palatino Linotype" w:hAnsi="Palatino Linotype"/>
        <w:sz w:val="16"/>
        <w:szCs w:val="16"/>
      </w:rPr>
      <w:t>Tlfnos</w:t>
    </w:r>
    <w:proofErr w:type="spellEnd"/>
    <w:r w:rsidRPr="00DA35C5">
      <w:rPr>
        <w:rFonts w:ascii="Palatino Linotype" w:hAnsi="Palatino Linotype"/>
        <w:sz w:val="16"/>
        <w:szCs w:val="16"/>
      </w:rPr>
      <w:t xml:space="preserve">. +34 958 24 37 73 </w:t>
    </w:r>
    <w:r w:rsidRPr="00FD3829">
      <w:rPr>
        <w:rFonts w:ascii="Palatino Linotype" w:hAnsi="Palatino Linotype"/>
        <w:sz w:val="16"/>
        <w:szCs w:val="16"/>
      </w:rPr>
      <w:t xml:space="preserve">| </w:t>
    </w:r>
    <w:r w:rsidR="00304C27">
      <w:rPr>
        <w:rFonts w:ascii="Palatino Linotype" w:hAnsi="Palatino Linotype"/>
        <w:sz w:val="16"/>
        <w:szCs w:val="16"/>
      </w:rPr>
      <w:t>infopsicologia@ugr.es</w:t>
    </w:r>
    <w:r w:rsidRPr="00FD3829">
      <w:rPr>
        <w:rFonts w:ascii="Palatino Linotype" w:hAnsi="Palatino Linotype"/>
        <w:sz w:val="16"/>
        <w:szCs w:val="16"/>
      </w:rPr>
      <w:t xml:space="preserve"> | </w:t>
    </w:r>
    <w:r w:rsidRPr="00DA35C5">
      <w:rPr>
        <w:rFonts w:ascii="Palatino Linotype" w:hAnsi="Palatino Linotype"/>
        <w:sz w:val="16"/>
        <w:szCs w:val="16"/>
      </w:rPr>
      <w:t>http://facultadpsicologia.ugr.es</w:t>
    </w:r>
    <w:r>
      <w:rPr>
        <w:rFonts w:ascii="Palatino Linotype" w:hAnsi="Palatino Linotype"/>
        <w:sz w:val="16"/>
        <w:szCs w:val="16"/>
      </w:rPr>
      <w:tab/>
    </w:r>
  </w:p>
  <w:p w:rsidR="007F5177" w:rsidRPr="00716EBA" w:rsidRDefault="003D5C85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58" w:rsidRDefault="00582C58" w:rsidP="00803352">
      <w:r>
        <w:separator/>
      </w:r>
    </w:p>
  </w:footnote>
  <w:footnote w:type="continuationSeparator" w:id="0">
    <w:p w:rsidR="00582C58" w:rsidRDefault="00582C58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17" w:rsidRPr="0081278D" w:rsidRDefault="00B31D05">
    <w:pPr>
      <w:pStyle w:val="Encabezado"/>
    </w:pPr>
    <w:r>
      <w:rPr>
        <w:noProof/>
        <w:lang w:val="en-US" w:eastAsia="en-US"/>
      </w:rPr>
      <mc:AlternateContent>
        <mc:Choice Requires="wpg">
          <w:drawing>
            <wp:inline distT="0" distB="0" distL="0" distR="0">
              <wp:extent cx="2595423" cy="996287"/>
              <wp:effectExtent l="0" t="0" r="0" b="0"/>
              <wp:docPr id="1" name="1 Grupo" title="Logo UGR con gradació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95423" cy="996287"/>
                        <a:chOff x="0" y="0"/>
                        <a:chExt cx="2595635" cy="101796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40835" y="616623"/>
                          <a:ext cx="1954800" cy="401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9C" w:rsidRPr="003F7901" w:rsidRDefault="003F7901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Facultad de Psicología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6" alt="Título: Logo UGR con gradación" style="width:204.35pt;height:78.45pt;mso-position-horizontal-relative:char;mso-position-vertical-relative:line" coordsize="25956,10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408;top:6166;width:1954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8E5E9C" w:rsidRPr="003F7901" w:rsidRDefault="003F7901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  <w:lang w:val="es-ES_tradnl"/>
                        </w:rPr>
                        <w:t>Facultad de Psicología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na Díaz-Piedra">
    <w15:presenceInfo w15:providerId="Windows Live" w15:userId="ed9f7189c5b79780"/>
  </w15:person>
  <w15:person w15:author="Eulalia Martinez Fajardo">
    <w15:presenceInfo w15:providerId="None" w15:userId="Eulalia Martinez Fajar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52"/>
    <w:rsid w:val="00011144"/>
    <w:rsid w:val="000143D8"/>
    <w:rsid w:val="0004582A"/>
    <w:rsid w:val="00063DA1"/>
    <w:rsid w:val="00064DFD"/>
    <w:rsid w:val="00065919"/>
    <w:rsid w:val="00080B2D"/>
    <w:rsid w:val="00081C86"/>
    <w:rsid w:val="000C75A7"/>
    <w:rsid w:val="000F7A5D"/>
    <w:rsid w:val="001252B2"/>
    <w:rsid w:val="00154E28"/>
    <w:rsid w:val="00182051"/>
    <w:rsid w:val="0018615B"/>
    <w:rsid w:val="00186DA1"/>
    <w:rsid w:val="001911B4"/>
    <w:rsid w:val="001925EE"/>
    <w:rsid w:val="001B0607"/>
    <w:rsid w:val="001B2913"/>
    <w:rsid w:val="001C0C82"/>
    <w:rsid w:val="001F2FBE"/>
    <w:rsid w:val="00210EEC"/>
    <w:rsid w:val="00227244"/>
    <w:rsid w:val="00237A5A"/>
    <w:rsid w:val="002524EF"/>
    <w:rsid w:val="00280663"/>
    <w:rsid w:val="002915FA"/>
    <w:rsid w:val="002A217E"/>
    <w:rsid w:val="002A34D1"/>
    <w:rsid w:val="002B3332"/>
    <w:rsid w:val="002E09E6"/>
    <w:rsid w:val="002E0A15"/>
    <w:rsid w:val="00304C27"/>
    <w:rsid w:val="003072CE"/>
    <w:rsid w:val="00317FE6"/>
    <w:rsid w:val="00361CB7"/>
    <w:rsid w:val="00365106"/>
    <w:rsid w:val="00367381"/>
    <w:rsid w:val="00373047"/>
    <w:rsid w:val="00374C4C"/>
    <w:rsid w:val="00382439"/>
    <w:rsid w:val="003A2090"/>
    <w:rsid w:val="003B0FB7"/>
    <w:rsid w:val="003B589E"/>
    <w:rsid w:val="003D5C85"/>
    <w:rsid w:val="003E4F12"/>
    <w:rsid w:val="003F14FD"/>
    <w:rsid w:val="003F7901"/>
    <w:rsid w:val="00436492"/>
    <w:rsid w:val="004559B9"/>
    <w:rsid w:val="0046105F"/>
    <w:rsid w:val="0048116C"/>
    <w:rsid w:val="004910D2"/>
    <w:rsid w:val="00491D2F"/>
    <w:rsid w:val="0049794E"/>
    <w:rsid w:val="004A0E10"/>
    <w:rsid w:val="004A104B"/>
    <w:rsid w:val="004A18FB"/>
    <w:rsid w:val="004A79EB"/>
    <w:rsid w:val="004B45C4"/>
    <w:rsid w:val="004B7759"/>
    <w:rsid w:val="004D27C0"/>
    <w:rsid w:val="004D3671"/>
    <w:rsid w:val="004D4415"/>
    <w:rsid w:val="004D6BAC"/>
    <w:rsid w:val="004E239C"/>
    <w:rsid w:val="00537317"/>
    <w:rsid w:val="00571E85"/>
    <w:rsid w:val="00573C7B"/>
    <w:rsid w:val="00582C58"/>
    <w:rsid w:val="0059060C"/>
    <w:rsid w:val="005B1493"/>
    <w:rsid w:val="005B7A3B"/>
    <w:rsid w:val="005B7AB4"/>
    <w:rsid w:val="005C5417"/>
    <w:rsid w:val="005D1AA1"/>
    <w:rsid w:val="005D70EF"/>
    <w:rsid w:val="005F7E2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9477C"/>
    <w:rsid w:val="006B6A3C"/>
    <w:rsid w:val="006E0345"/>
    <w:rsid w:val="00703AFF"/>
    <w:rsid w:val="00704258"/>
    <w:rsid w:val="00710DB4"/>
    <w:rsid w:val="00716EBA"/>
    <w:rsid w:val="0072111E"/>
    <w:rsid w:val="007468D6"/>
    <w:rsid w:val="00747C75"/>
    <w:rsid w:val="00767692"/>
    <w:rsid w:val="007821B1"/>
    <w:rsid w:val="007C6A77"/>
    <w:rsid w:val="007F5177"/>
    <w:rsid w:val="00803352"/>
    <w:rsid w:val="0081278D"/>
    <w:rsid w:val="00823D40"/>
    <w:rsid w:val="008351EC"/>
    <w:rsid w:val="008515EF"/>
    <w:rsid w:val="00885A12"/>
    <w:rsid w:val="008A59EE"/>
    <w:rsid w:val="008B59AE"/>
    <w:rsid w:val="008D7E0E"/>
    <w:rsid w:val="008E5E9C"/>
    <w:rsid w:val="00903B1E"/>
    <w:rsid w:val="00912C99"/>
    <w:rsid w:val="00946423"/>
    <w:rsid w:val="00947A9B"/>
    <w:rsid w:val="00983C57"/>
    <w:rsid w:val="00993850"/>
    <w:rsid w:val="009A09A2"/>
    <w:rsid w:val="009A5D2B"/>
    <w:rsid w:val="009A6975"/>
    <w:rsid w:val="009B1FF2"/>
    <w:rsid w:val="009C05B1"/>
    <w:rsid w:val="009C65CE"/>
    <w:rsid w:val="009D1AFE"/>
    <w:rsid w:val="009D1D1F"/>
    <w:rsid w:val="009E59A0"/>
    <w:rsid w:val="009F0FF1"/>
    <w:rsid w:val="00A04440"/>
    <w:rsid w:val="00A04B39"/>
    <w:rsid w:val="00A103C8"/>
    <w:rsid w:val="00A1293E"/>
    <w:rsid w:val="00A12CA2"/>
    <w:rsid w:val="00A803F7"/>
    <w:rsid w:val="00AA18B8"/>
    <w:rsid w:val="00AA3F08"/>
    <w:rsid w:val="00AC769A"/>
    <w:rsid w:val="00AE6197"/>
    <w:rsid w:val="00B20712"/>
    <w:rsid w:val="00B24B8C"/>
    <w:rsid w:val="00B27B46"/>
    <w:rsid w:val="00B31D05"/>
    <w:rsid w:val="00B555D7"/>
    <w:rsid w:val="00B60074"/>
    <w:rsid w:val="00B72CE6"/>
    <w:rsid w:val="00B73C44"/>
    <w:rsid w:val="00B77E70"/>
    <w:rsid w:val="00B80386"/>
    <w:rsid w:val="00B92052"/>
    <w:rsid w:val="00BC5067"/>
    <w:rsid w:val="00BD492E"/>
    <w:rsid w:val="00BD5E50"/>
    <w:rsid w:val="00BE16C8"/>
    <w:rsid w:val="00C14E6D"/>
    <w:rsid w:val="00C16CCA"/>
    <w:rsid w:val="00C216AA"/>
    <w:rsid w:val="00C263DA"/>
    <w:rsid w:val="00C513A4"/>
    <w:rsid w:val="00C6217D"/>
    <w:rsid w:val="00C67D0F"/>
    <w:rsid w:val="00C85618"/>
    <w:rsid w:val="00C86050"/>
    <w:rsid w:val="00C970FF"/>
    <w:rsid w:val="00CB2FC8"/>
    <w:rsid w:val="00D07E8A"/>
    <w:rsid w:val="00D30F72"/>
    <w:rsid w:val="00D40432"/>
    <w:rsid w:val="00D669DB"/>
    <w:rsid w:val="00D76C84"/>
    <w:rsid w:val="00D96AC4"/>
    <w:rsid w:val="00DD2DC3"/>
    <w:rsid w:val="00DE5303"/>
    <w:rsid w:val="00DF613C"/>
    <w:rsid w:val="00E14FAA"/>
    <w:rsid w:val="00E23397"/>
    <w:rsid w:val="00E3523D"/>
    <w:rsid w:val="00E51F0F"/>
    <w:rsid w:val="00E64222"/>
    <w:rsid w:val="00E70B15"/>
    <w:rsid w:val="00EA524F"/>
    <w:rsid w:val="00EC4F39"/>
    <w:rsid w:val="00ED7849"/>
    <w:rsid w:val="00F0289B"/>
    <w:rsid w:val="00F10C02"/>
    <w:rsid w:val="00F24A4E"/>
    <w:rsid w:val="00F366D2"/>
    <w:rsid w:val="00F455A2"/>
    <w:rsid w:val="00F67907"/>
    <w:rsid w:val="00F70855"/>
    <w:rsid w:val="00F7105C"/>
    <w:rsid w:val="00F91DEA"/>
    <w:rsid w:val="00FA2993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20CB1"/>
  <w15:docId w15:val="{4C55A1A6-6CAC-4B4C-987B-B03A144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uiPriority w:val="99"/>
    <w:semiHidden/>
    <w:rsid w:val="00227244"/>
    <w:rPr>
      <w:color w:val="808080"/>
    </w:rPr>
  </w:style>
  <w:style w:type="character" w:customStyle="1" w:styleId="EstilofORM">
    <w:name w:val="Estilo fORM"/>
    <w:uiPriority w:val="1"/>
    <w:rsid w:val="00227244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B0607"/>
    <w:rPr>
      <w:color w:val="605E5C"/>
      <w:shd w:val="clear" w:color="auto" w:fill="E1DFDD"/>
    </w:rPr>
  </w:style>
  <w:style w:type="table" w:styleId="Tablaconcuadrcula3-nfasis2">
    <w:name w:val="Grid Table 3 Accent 2"/>
    <w:basedOn w:val="Tablanormal"/>
    <w:uiPriority w:val="48"/>
    <w:rsid w:val="001B060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tulo">
    <w:name w:val="Title"/>
    <w:basedOn w:val="Normal"/>
    <w:link w:val="TtuloCar"/>
    <w:uiPriority w:val="10"/>
    <w:qFormat/>
    <w:rsid w:val="00BD492E"/>
    <w:pPr>
      <w:widowControl w:val="0"/>
      <w:autoSpaceDE w:val="0"/>
      <w:autoSpaceDN w:val="0"/>
      <w:spacing w:before="220"/>
      <w:ind w:left="414" w:right="606" w:hanging="11"/>
      <w:jc w:val="center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D492E"/>
    <w:rPr>
      <w:rFonts w:cs="Calibr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unidades/oficina-proteccion-datos/guia/clausulas-informativas-sobre-proteccion-de-datos/gestion-academica%20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A1AB-D12F-4D9A-905C-B1682D72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Eulalia Martinez Fajardo</cp:lastModifiedBy>
  <cp:revision>5</cp:revision>
  <cp:lastPrinted>2024-05-08T09:07:00Z</cp:lastPrinted>
  <dcterms:created xsi:type="dcterms:W3CDTF">2024-05-19T15:19:00Z</dcterms:created>
  <dcterms:modified xsi:type="dcterms:W3CDTF">2024-05-20T06:37:00Z</dcterms:modified>
</cp:coreProperties>
</file>